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43" w:rsidRPr="00D03A0E" w:rsidRDefault="003B76C5" w:rsidP="003B76C5">
      <w:pPr>
        <w:jc w:val="both"/>
        <w:rPr>
          <w:rFonts w:ascii="Calibri" w:hAnsi="Calibri" w:cs="Arial"/>
          <w:szCs w:val="22"/>
        </w:rPr>
      </w:pPr>
      <w:r w:rsidRPr="00D03A0E">
        <w:rPr>
          <w:rFonts w:ascii="Calibri" w:hAnsi="Calibri" w:cs="Arial"/>
          <w:szCs w:val="22"/>
        </w:rPr>
        <w:t>Stephanie Bösch</w:t>
      </w:r>
    </w:p>
    <w:p w:rsidR="003B76C5" w:rsidRPr="00D03A0E" w:rsidRDefault="003B76C5" w:rsidP="003B76C5">
      <w:pPr>
        <w:jc w:val="both"/>
        <w:rPr>
          <w:rFonts w:ascii="Calibri" w:hAnsi="Calibri" w:cs="Arial"/>
          <w:szCs w:val="22"/>
        </w:rPr>
      </w:pPr>
      <w:r w:rsidRPr="00D03A0E">
        <w:rPr>
          <w:rFonts w:ascii="Calibri" w:hAnsi="Calibri" w:cs="Arial"/>
          <w:szCs w:val="22"/>
        </w:rPr>
        <w:t>Brückenstrasse 2</w:t>
      </w:r>
    </w:p>
    <w:p w:rsidR="003B76C5" w:rsidRPr="00D03A0E" w:rsidRDefault="003B76C5" w:rsidP="003B76C5">
      <w:pPr>
        <w:jc w:val="both"/>
        <w:rPr>
          <w:rFonts w:ascii="Calibri" w:hAnsi="Calibri" w:cs="Arial"/>
          <w:szCs w:val="22"/>
        </w:rPr>
      </w:pPr>
      <w:r w:rsidRPr="00D03A0E">
        <w:rPr>
          <w:rFonts w:ascii="Calibri" w:hAnsi="Calibri" w:cs="Arial"/>
          <w:szCs w:val="22"/>
        </w:rPr>
        <w:t>5430 Wettingen</w:t>
      </w:r>
    </w:p>
    <w:p w:rsidR="003B76C5" w:rsidRPr="00D03A0E" w:rsidRDefault="003B76C5" w:rsidP="003B76C5">
      <w:pPr>
        <w:jc w:val="both"/>
        <w:rPr>
          <w:rFonts w:ascii="Calibri" w:hAnsi="Calibri" w:cs="Arial"/>
          <w:szCs w:val="22"/>
        </w:rPr>
      </w:pPr>
      <w:r w:rsidRPr="00D03A0E">
        <w:rPr>
          <w:rFonts w:ascii="Calibri" w:hAnsi="Calibri" w:cs="Arial"/>
          <w:szCs w:val="22"/>
        </w:rPr>
        <w:t>Tel. 076 430 17 50</w:t>
      </w:r>
    </w:p>
    <w:p w:rsidR="002344EF" w:rsidRPr="00D03A0E" w:rsidRDefault="002344EF" w:rsidP="003B76C5">
      <w:pPr>
        <w:jc w:val="both"/>
        <w:rPr>
          <w:rFonts w:ascii="Calibri" w:hAnsi="Calibri" w:cs="Arial"/>
          <w:szCs w:val="22"/>
        </w:rPr>
      </w:pPr>
    </w:p>
    <w:p w:rsidR="005109AC" w:rsidRPr="00D03A0E" w:rsidRDefault="00BB0E80" w:rsidP="005109AC">
      <w:pPr>
        <w:jc w:val="right"/>
        <w:rPr>
          <w:rFonts w:ascii="Calibri" w:hAnsi="Calibri" w:cs="Arial"/>
          <w:szCs w:val="22"/>
        </w:rPr>
      </w:pPr>
      <w:r w:rsidRPr="00D03A0E">
        <w:rPr>
          <w:rFonts w:ascii="Calibri" w:hAnsi="Calibri" w:cs="Arial"/>
          <w:szCs w:val="22"/>
        </w:rPr>
        <w:t>Lanz Wehrli Advokatur</w:t>
      </w:r>
    </w:p>
    <w:p w:rsidR="00BB0E80" w:rsidRPr="00D03A0E" w:rsidRDefault="00BB0E80" w:rsidP="005109AC">
      <w:pPr>
        <w:jc w:val="right"/>
        <w:rPr>
          <w:rFonts w:ascii="Calibri" w:hAnsi="Calibri" w:cs="Arial"/>
          <w:szCs w:val="22"/>
        </w:rPr>
      </w:pPr>
      <w:r w:rsidRPr="00D03A0E">
        <w:rPr>
          <w:rFonts w:ascii="Calibri" w:hAnsi="Calibri" w:cs="Arial"/>
          <w:szCs w:val="22"/>
        </w:rPr>
        <w:t>Michèle Wehrli Roth</w:t>
      </w:r>
    </w:p>
    <w:p w:rsidR="005109AC" w:rsidRPr="00D03A0E" w:rsidRDefault="00BB0E80" w:rsidP="005109AC">
      <w:pPr>
        <w:jc w:val="right"/>
        <w:rPr>
          <w:rFonts w:ascii="Calibri" w:hAnsi="Calibri" w:cs="Arial"/>
          <w:szCs w:val="22"/>
        </w:rPr>
      </w:pPr>
      <w:r w:rsidRPr="00D03A0E">
        <w:rPr>
          <w:rFonts w:ascii="Calibri" w:hAnsi="Calibri" w:cs="Arial"/>
          <w:szCs w:val="22"/>
        </w:rPr>
        <w:t>Kirchplatz 14</w:t>
      </w:r>
    </w:p>
    <w:p w:rsidR="005109AC" w:rsidRPr="00D03A0E" w:rsidRDefault="00BB0E80" w:rsidP="005109AC">
      <w:pPr>
        <w:jc w:val="right"/>
        <w:rPr>
          <w:rFonts w:ascii="Calibri" w:hAnsi="Calibri" w:cs="Arial"/>
          <w:szCs w:val="22"/>
        </w:rPr>
      </w:pPr>
      <w:r w:rsidRPr="00D03A0E">
        <w:rPr>
          <w:rFonts w:ascii="Calibri" w:hAnsi="Calibri" w:cs="Arial"/>
          <w:szCs w:val="22"/>
        </w:rPr>
        <w:t>4800 Zofingen</w:t>
      </w:r>
    </w:p>
    <w:p w:rsidR="005109AC" w:rsidRPr="00D03A0E" w:rsidRDefault="005109AC" w:rsidP="005109AC">
      <w:pPr>
        <w:jc w:val="right"/>
        <w:rPr>
          <w:rFonts w:ascii="Calibri" w:hAnsi="Calibri" w:cs="Arial"/>
          <w:szCs w:val="22"/>
        </w:rPr>
      </w:pPr>
    </w:p>
    <w:p w:rsidR="005109AC" w:rsidRPr="00D03A0E" w:rsidRDefault="005109AC" w:rsidP="005109AC">
      <w:pPr>
        <w:rPr>
          <w:rFonts w:ascii="Calibri" w:hAnsi="Calibri" w:cs="Arial"/>
          <w:szCs w:val="22"/>
        </w:rPr>
      </w:pPr>
      <w:r w:rsidRPr="00D03A0E">
        <w:rPr>
          <w:rFonts w:ascii="Calibri" w:hAnsi="Calibri" w:cs="Arial"/>
          <w:szCs w:val="22"/>
        </w:rPr>
        <w:t>Wettingen, den</w:t>
      </w:r>
      <w:r w:rsidR="00F95B32" w:rsidRPr="00D03A0E">
        <w:rPr>
          <w:rFonts w:ascii="Calibri" w:hAnsi="Calibri" w:cs="Arial"/>
          <w:szCs w:val="22"/>
        </w:rPr>
        <w:t xml:space="preserve"> 14. Januar 2014</w:t>
      </w:r>
    </w:p>
    <w:p w:rsidR="005109AC" w:rsidRPr="00D03A0E" w:rsidRDefault="005109AC" w:rsidP="005109AC">
      <w:pPr>
        <w:rPr>
          <w:rFonts w:ascii="Calibri" w:hAnsi="Calibri" w:cs="Arial"/>
          <w:szCs w:val="22"/>
        </w:rPr>
      </w:pPr>
    </w:p>
    <w:p w:rsidR="005109AC" w:rsidRPr="00D03A0E" w:rsidRDefault="005109AC" w:rsidP="003B76C5">
      <w:pPr>
        <w:jc w:val="both"/>
        <w:rPr>
          <w:rFonts w:ascii="Calibri" w:hAnsi="Calibri" w:cs="Arial"/>
          <w:szCs w:val="22"/>
        </w:rPr>
      </w:pPr>
    </w:p>
    <w:p w:rsidR="003B76C5" w:rsidRPr="00D03A0E" w:rsidRDefault="005109AC" w:rsidP="003B76C5">
      <w:pPr>
        <w:jc w:val="both"/>
        <w:rPr>
          <w:rFonts w:ascii="Calibri" w:hAnsi="Calibri" w:cs="Arial"/>
          <w:b/>
          <w:szCs w:val="22"/>
        </w:rPr>
      </w:pPr>
      <w:r w:rsidRPr="00D03A0E">
        <w:rPr>
          <w:rFonts w:ascii="Calibri" w:hAnsi="Calibri" w:cs="Arial"/>
          <w:b/>
          <w:szCs w:val="22"/>
        </w:rPr>
        <w:t xml:space="preserve">Bewerbung um die </w:t>
      </w:r>
      <w:r w:rsidR="00D03A0E" w:rsidRPr="00D03A0E">
        <w:rPr>
          <w:rFonts w:ascii="Calibri" w:hAnsi="Calibri" w:cs="Arial"/>
          <w:b/>
          <w:szCs w:val="22"/>
        </w:rPr>
        <w:t xml:space="preserve">ausgeschriebene </w:t>
      </w:r>
      <w:r w:rsidRPr="00D03A0E">
        <w:rPr>
          <w:rFonts w:ascii="Calibri" w:hAnsi="Calibri" w:cs="Arial"/>
          <w:b/>
          <w:szCs w:val="22"/>
        </w:rPr>
        <w:t xml:space="preserve">Stelle </w:t>
      </w:r>
      <w:r w:rsidR="00D03A0E" w:rsidRPr="00D03A0E">
        <w:rPr>
          <w:rFonts w:ascii="Calibri" w:hAnsi="Calibri" w:cs="Arial"/>
          <w:b/>
          <w:szCs w:val="22"/>
        </w:rPr>
        <w:t xml:space="preserve">als </w:t>
      </w:r>
      <w:r w:rsidRPr="00D03A0E">
        <w:rPr>
          <w:rFonts w:ascii="Calibri" w:hAnsi="Calibri" w:cs="Arial"/>
          <w:b/>
          <w:szCs w:val="22"/>
        </w:rPr>
        <w:t xml:space="preserve">Rechtsanwältin </w:t>
      </w:r>
    </w:p>
    <w:p w:rsidR="003B76C5" w:rsidRPr="00D03A0E" w:rsidRDefault="003B76C5" w:rsidP="003B76C5">
      <w:pPr>
        <w:jc w:val="both"/>
        <w:rPr>
          <w:rFonts w:ascii="Calibri" w:hAnsi="Calibri" w:cs="Arial"/>
          <w:szCs w:val="22"/>
        </w:rPr>
      </w:pPr>
    </w:p>
    <w:p w:rsidR="002344EF" w:rsidRPr="00D03A0E" w:rsidRDefault="002344EF" w:rsidP="003B76C5">
      <w:pPr>
        <w:pStyle w:val="NurText"/>
        <w:jc w:val="both"/>
        <w:rPr>
          <w:rFonts w:cs="Arial"/>
          <w:sz w:val="24"/>
        </w:rPr>
      </w:pPr>
      <w:r w:rsidRPr="00D03A0E">
        <w:rPr>
          <w:rFonts w:cs="Arial"/>
          <w:sz w:val="24"/>
        </w:rPr>
        <w:t xml:space="preserve">Sehr geehrte </w:t>
      </w:r>
      <w:r w:rsidR="00BB0E80" w:rsidRPr="00D03A0E">
        <w:rPr>
          <w:rFonts w:cs="Arial"/>
          <w:sz w:val="24"/>
        </w:rPr>
        <w:t>Frau Wehrli Roth</w:t>
      </w:r>
    </w:p>
    <w:p w:rsidR="00D43F6C" w:rsidRPr="00D03A0E" w:rsidRDefault="00D43F6C" w:rsidP="003B76C5">
      <w:pPr>
        <w:pStyle w:val="NurText"/>
        <w:jc w:val="both"/>
        <w:rPr>
          <w:rFonts w:cs="Arial"/>
          <w:sz w:val="24"/>
        </w:rPr>
      </w:pPr>
    </w:p>
    <w:p w:rsidR="0077505C" w:rsidRDefault="0039081E" w:rsidP="003B76C5">
      <w:pPr>
        <w:pStyle w:val="NurText"/>
        <w:jc w:val="both"/>
        <w:rPr>
          <w:rFonts w:cs="Arial"/>
          <w:sz w:val="24"/>
        </w:rPr>
      </w:pPr>
      <w:r w:rsidRPr="0039081E">
        <w:rPr>
          <w:rFonts w:cs="Arial"/>
          <w:sz w:val="24"/>
        </w:rPr>
        <w:t xml:space="preserve">Ich habe im Dezember 2014 das </w:t>
      </w:r>
      <w:del w:id="0" w:author="Gerry Brönnimann" w:date="2015-01-13T21:38:00Z">
        <w:r w:rsidR="0077505C" w:rsidDel="007A0958">
          <w:rPr>
            <w:rFonts w:cs="Arial"/>
            <w:sz w:val="24"/>
          </w:rPr>
          <w:delText xml:space="preserve">aargauische </w:delText>
        </w:r>
      </w:del>
      <w:commentRangeStart w:id="1"/>
      <w:ins w:id="2" w:author="Gerry Brönnimann" w:date="2015-01-13T21:38:00Z">
        <w:r w:rsidR="007A0958">
          <w:rPr>
            <w:rFonts w:cs="Arial"/>
            <w:sz w:val="24"/>
          </w:rPr>
          <w:t>A</w:t>
        </w:r>
      </w:ins>
      <w:commentRangeEnd w:id="1"/>
      <w:ins w:id="3" w:author="Gerry Brönnimann" w:date="2015-01-13T21:52:00Z">
        <w:r w:rsidR="00285CA3">
          <w:rPr>
            <w:rStyle w:val="Kommentarzeichen"/>
            <w:rFonts w:ascii="Times New Roman" w:eastAsia="Times New Roman" w:hAnsi="Times New Roman"/>
            <w:lang w:eastAsia="de-CH"/>
          </w:rPr>
          <w:commentReference w:id="1"/>
        </w:r>
      </w:ins>
      <w:ins w:id="4" w:author="Gerry Brönnimann" w:date="2015-01-13T21:38:00Z">
        <w:r w:rsidR="007A0958">
          <w:rPr>
            <w:rFonts w:cs="Arial"/>
            <w:sz w:val="24"/>
          </w:rPr>
          <w:t xml:space="preserve">argauische </w:t>
        </w:r>
      </w:ins>
      <w:r w:rsidR="0077505C">
        <w:rPr>
          <w:rFonts w:cs="Arial"/>
          <w:sz w:val="24"/>
        </w:rPr>
        <w:t>Anwaltspatent</w:t>
      </w:r>
      <w:r w:rsidRPr="0039081E">
        <w:rPr>
          <w:rFonts w:cs="Arial"/>
          <w:sz w:val="24"/>
        </w:rPr>
        <w:t xml:space="preserve"> erworben </w:t>
      </w:r>
      <w:r>
        <w:rPr>
          <w:rFonts w:cs="Arial"/>
          <w:sz w:val="24"/>
        </w:rPr>
        <w:t xml:space="preserve">und </w:t>
      </w:r>
      <w:commentRangeStart w:id="5"/>
      <w:r w:rsidR="00DA2CA0">
        <w:rPr>
          <w:rFonts w:cs="Arial"/>
          <w:sz w:val="24"/>
        </w:rPr>
        <w:t xml:space="preserve">bin </w:t>
      </w:r>
      <w:r w:rsidR="0077505C">
        <w:rPr>
          <w:rFonts w:cs="Arial"/>
          <w:sz w:val="24"/>
        </w:rPr>
        <w:t>nun auf der Suche nach einer Stelle</w:t>
      </w:r>
      <w:commentRangeEnd w:id="5"/>
      <w:r w:rsidR="00285CA3">
        <w:rPr>
          <w:rStyle w:val="Kommentarzeichen"/>
          <w:rFonts w:ascii="Times New Roman" w:eastAsia="Times New Roman" w:hAnsi="Times New Roman"/>
          <w:lang w:eastAsia="de-CH"/>
        </w:rPr>
        <w:commentReference w:id="5"/>
      </w:r>
      <w:r w:rsidR="0077505C">
        <w:rPr>
          <w:rFonts w:cs="Arial"/>
          <w:sz w:val="24"/>
        </w:rPr>
        <w:t xml:space="preserve"> als Rechtsa</w:t>
      </w:r>
      <w:r w:rsidR="00353745">
        <w:rPr>
          <w:rFonts w:cs="Arial"/>
          <w:sz w:val="24"/>
        </w:rPr>
        <w:t>nwältin in einer Anwaltskanzlei</w:t>
      </w:r>
      <w:r w:rsidR="0077505C">
        <w:rPr>
          <w:rFonts w:cs="Arial"/>
          <w:sz w:val="24"/>
        </w:rPr>
        <w:t>. In diesem Zusammenhang bin ich auf Ihr Stelleninserat auf Ihrer Homepage gestossen, welches mich sofort angesprochen hat.</w:t>
      </w:r>
    </w:p>
    <w:p w:rsidR="0077505C" w:rsidRDefault="0077505C" w:rsidP="003B76C5">
      <w:pPr>
        <w:pStyle w:val="NurText"/>
        <w:jc w:val="both"/>
        <w:rPr>
          <w:rFonts w:cs="Arial"/>
          <w:sz w:val="24"/>
        </w:rPr>
      </w:pPr>
    </w:p>
    <w:p w:rsidR="00C075EF" w:rsidRPr="00D03A0E" w:rsidRDefault="00C075EF" w:rsidP="003B76C5">
      <w:pPr>
        <w:pStyle w:val="NurText"/>
        <w:jc w:val="both"/>
        <w:rPr>
          <w:rFonts w:cs="Arial"/>
          <w:sz w:val="24"/>
        </w:rPr>
      </w:pPr>
      <w:r w:rsidRPr="00D03A0E">
        <w:rPr>
          <w:rFonts w:cs="Arial"/>
          <w:sz w:val="24"/>
        </w:rPr>
        <w:t xml:space="preserve">Vor Antritt der Anwaltsprüfung habe ich beim Bezirksgericht Aarau während einem Jahr als Praktikantin, danach während 6 Monaten als Gerichtsschreiberin </w:t>
      </w:r>
      <w:r w:rsidR="002F671B" w:rsidRPr="00D03A0E">
        <w:rPr>
          <w:rFonts w:cs="Arial"/>
          <w:sz w:val="24"/>
        </w:rPr>
        <w:t>mein erworbenes</w:t>
      </w:r>
      <w:del w:id="6" w:author="Gerry Brönnimann" w:date="2015-01-13T21:54:00Z">
        <w:r w:rsidR="002F671B" w:rsidRPr="00D03A0E" w:rsidDel="00285CA3">
          <w:rPr>
            <w:rFonts w:cs="Arial"/>
            <w:sz w:val="24"/>
          </w:rPr>
          <w:delText>,</w:delText>
        </w:r>
      </w:del>
      <w:r w:rsidR="002F671B" w:rsidRPr="00D03A0E">
        <w:rPr>
          <w:rFonts w:cs="Arial"/>
          <w:sz w:val="24"/>
        </w:rPr>
        <w:t xml:space="preserve"> rechtliches Wissen anwenden können. </w:t>
      </w:r>
      <w:r w:rsidR="002F671B" w:rsidRPr="00C075EF">
        <w:rPr>
          <w:rFonts w:cs="Arial"/>
          <w:sz w:val="24"/>
        </w:rPr>
        <w:t xml:space="preserve">Es </w:t>
      </w:r>
      <w:r w:rsidR="002F671B">
        <w:rPr>
          <w:rFonts w:cs="Arial"/>
          <w:sz w:val="24"/>
        </w:rPr>
        <w:t>war</w:t>
      </w:r>
      <w:r w:rsidR="002F671B" w:rsidRPr="00C075EF">
        <w:rPr>
          <w:rFonts w:cs="Arial"/>
          <w:sz w:val="24"/>
        </w:rPr>
        <w:t xml:space="preserve"> für mich eine wertvolle Erfahrung, da unterschiedlichste Aufgaben zu erfüllen </w:t>
      </w:r>
      <w:r w:rsidR="002F671B">
        <w:rPr>
          <w:rFonts w:cs="Arial"/>
          <w:sz w:val="24"/>
        </w:rPr>
        <w:t>waren</w:t>
      </w:r>
      <w:r w:rsidR="002F671B" w:rsidRPr="00C075EF">
        <w:rPr>
          <w:rFonts w:cs="Arial"/>
          <w:sz w:val="24"/>
        </w:rPr>
        <w:t xml:space="preserve">. Als </w:t>
      </w:r>
      <w:r w:rsidR="002F671B">
        <w:rPr>
          <w:rFonts w:cs="Arial"/>
          <w:sz w:val="24"/>
        </w:rPr>
        <w:t>Gerichtsschreiberin</w:t>
      </w:r>
      <w:r w:rsidR="002F671B" w:rsidRPr="00C075EF">
        <w:rPr>
          <w:rFonts w:cs="Arial"/>
          <w:sz w:val="24"/>
        </w:rPr>
        <w:t xml:space="preserve"> gehör</w:t>
      </w:r>
      <w:r w:rsidR="002F671B">
        <w:rPr>
          <w:rFonts w:cs="Arial"/>
          <w:sz w:val="24"/>
        </w:rPr>
        <w:t>t</w:t>
      </w:r>
      <w:r w:rsidR="002F671B" w:rsidRPr="00C075EF">
        <w:rPr>
          <w:rFonts w:cs="Arial"/>
          <w:sz w:val="24"/>
        </w:rPr>
        <w:t>en die Vorbereitung von Fällen und Verhandlungen in allen möglichen Rechtsgebieten, insbesondere Zivilrecht, Strafrecht, Schuldbetreibungs- und Konkursrecht und Arbeitsrecht, sowie die Begründung von Urteilen zu meinen Aufgaben.</w:t>
      </w:r>
    </w:p>
    <w:p w:rsidR="00C075EF" w:rsidRPr="00D03A0E" w:rsidRDefault="00C075EF" w:rsidP="003B76C5">
      <w:pPr>
        <w:pStyle w:val="NurText"/>
        <w:jc w:val="both"/>
        <w:rPr>
          <w:rFonts w:cs="Arial"/>
          <w:sz w:val="24"/>
        </w:rPr>
      </w:pPr>
    </w:p>
    <w:p w:rsidR="00B078C7" w:rsidRPr="00B078C7" w:rsidRDefault="00B078C7" w:rsidP="00B078C7">
      <w:pPr>
        <w:pStyle w:val="NurText"/>
        <w:jc w:val="both"/>
        <w:rPr>
          <w:rFonts w:cs="Arial"/>
          <w:sz w:val="24"/>
        </w:rPr>
      </w:pPr>
      <w:r>
        <w:rPr>
          <w:rFonts w:cs="Arial"/>
          <w:sz w:val="24"/>
        </w:rPr>
        <w:t>Nach</w:t>
      </w:r>
      <w:r w:rsidR="00C075EF">
        <w:rPr>
          <w:rFonts w:cs="Arial"/>
          <w:sz w:val="24"/>
        </w:rPr>
        <w:t xml:space="preserve"> Abschluss</w:t>
      </w:r>
      <w:r>
        <w:rPr>
          <w:rFonts w:cs="Arial"/>
          <w:sz w:val="24"/>
        </w:rPr>
        <w:t xml:space="preserve"> des Jurastudiums</w:t>
      </w:r>
      <w:r w:rsidR="00C075EF">
        <w:rPr>
          <w:rFonts w:cs="Arial"/>
          <w:sz w:val="24"/>
        </w:rPr>
        <w:t xml:space="preserve"> im März 2011 </w:t>
      </w:r>
      <w:r>
        <w:rPr>
          <w:rFonts w:cs="Arial"/>
          <w:sz w:val="24"/>
        </w:rPr>
        <w:t xml:space="preserve">habe ich </w:t>
      </w:r>
      <w:r w:rsidR="00C075EF">
        <w:rPr>
          <w:rFonts w:cs="Arial"/>
          <w:sz w:val="24"/>
        </w:rPr>
        <w:t xml:space="preserve">bei der Staatsanwaltschaft Lenzburg-Aarau </w:t>
      </w:r>
      <w:r w:rsidR="00BD5CB0">
        <w:rPr>
          <w:rFonts w:cs="Arial"/>
          <w:sz w:val="24"/>
        </w:rPr>
        <w:t xml:space="preserve">ein </w:t>
      </w:r>
      <w:r>
        <w:rPr>
          <w:rFonts w:cs="Arial"/>
          <w:sz w:val="24"/>
        </w:rPr>
        <w:t>Praktikum absolviert</w:t>
      </w:r>
      <w:r w:rsidR="00C075EF">
        <w:rPr>
          <w:rFonts w:cs="Arial"/>
          <w:sz w:val="24"/>
        </w:rPr>
        <w:t xml:space="preserve">. </w:t>
      </w:r>
      <w:del w:id="7" w:author="Gerry Brönnimann" w:date="2015-01-13T21:56:00Z">
        <w:r w:rsidRPr="00B078C7" w:rsidDel="00285CA3">
          <w:rPr>
            <w:rFonts w:cs="Arial"/>
            <w:sz w:val="24"/>
          </w:rPr>
          <w:delText xml:space="preserve">Dort </w:delText>
        </w:r>
      </w:del>
      <w:ins w:id="8" w:author="Gerry Brönnimann" w:date="2015-01-13T21:56:00Z">
        <w:r w:rsidR="00285CA3">
          <w:rPr>
            <w:rFonts w:cs="Arial"/>
            <w:sz w:val="24"/>
          </w:rPr>
          <w:t>Dabei</w:t>
        </w:r>
        <w:r w:rsidR="00285CA3" w:rsidRPr="00B078C7">
          <w:rPr>
            <w:rFonts w:cs="Arial"/>
            <w:sz w:val="24"/>
          </w:rPr>
          <w:t xml:space="preserve"> </w:t>
        </w:r>
      </w:ins>
      <w:r w:rsidRPr="00B078C7">
        <w:rPr>
          <w:rFonts w:cs="Arial"/>
          <w:sz w:val="24"/>
        </w:rPr>
        <w:t>konnte ich mich intensiv beim Verfassen von Strafbefehlen, Einstellungs- und Nichtanhandnahmeverfügungen und Anklageschriften mit dem Strafrecht</w:t>
      </w:r>
      <w:r w:rsidR="00BD5CB0">
        <w:rPr>
          <w:rFonts w:cs="Arial"/>
          <w:sz w:val="24"/>
        </w:rPr>
        <w:t xml:space="preserve"> allgemein</w:t>
      </w:r>
      <w:r w:rsidRPr="00B078C7">
        <w:rPr>
          <w:rFonts w:cs="Arial"/>
          <w:sz w:val="24"/>
        </w:rPr>
        <w:t>, diversen Gebieten des Nebenstrafrechts sowie dem Strafprozessrecht auseinander setzen. Ebenfalls durfte ich die Staatsanwaltschaft vor dem Bezirksgericht Lenzburg vertreten. Weiter wurde es mir ermöglicht, diverse Einvernahmen vorzubereiten, zu protokollieren und selbst zu führen.</w:t>
      </w:r>
    </w:p>
    <w:p w:rsidR="00C075EF" w:rsidRDefault="00C075EF" w:rsidP="003B76C5">
      <w:pPr>
        <w:pStyle w:val="NurText"/>
        <w:jc w:val="both"/>
        <w:rPr>
          <w:rFonts w:cs="Arial"/>
          <w:sz w:val="24"/>
        </w:rPr>
      </w:pPr>
    </w:p>
    <w:p w:rsidR="00402DBD" w:rsidRDefault="00DB2549" w:rsidP="00DB2549">
      <w:pPr>
        <w:pStyle w:val="NurText"/>
        <w:jc w:val="both"/>
        <w:rPr>
          <w:rFonts w:cs="Arial"/>
          <w:sz w:val="24"/>
        </w:rPr>
      </w:pPr>
      <w:r w:rsidRPr="00DB2549">
        <w:rPr>
          <w:rFonts w:cs="Arial"/>
          <w:sz w:val="24"/>
        </w:rPr>
        <w:t>Da ich die Staatsanwaltschaft sowie das Bezirksgericht ausführlich kennen gelernt habe, möchte ich</w:t>
      </w:r>
      <w:r w:rsidR="00A726C1">
        <w:rPr>
          <w:rFonts w:cs="Arial"/>
          <w:sz w:val="24"/>
        </w:rPr>
        <w:t xml:space="preserve"> </w:t>
      </w:r>
      <w:r w:rsidR="00402DBD">
        <w:rPr>
          <w:rFonts w:cs="Arial"/>
          <w:sz w:val="24"/>
        </w:rPr>
        <w:t xml:space="preserve">nun </w:t>
      </w:r>
      <w:r w:rsidR="00A726C1">
        <w:rPr>
          <w:rFonts w:cs="Arial"/>
          <w:sz w:val="24"/>
        </w:rPr>
        <w:t xml:space="preserve">gerne als Rechtsanwältin </w:t>
      </w:r>
      <w:r w:rsidRPr="00DB2549">
        <w:rPr>
          <w:rFonts w:cs="Arial"/>
          <w:sz w:val="24"/>
        </w:rPr>
        <w:t xml:space="preserve">meine praktischen juristischen Kenntnisse </w:t>
      </w:r>
      <w:ins w:id="9" w:author="Gerry Brönnimann" w:date="2015-01-13T21:57:00Z">
        <w:r w:rsidR="00285CA3">
          <w:rPr>
            <w:rFonts w:cs="Arial"/>
            <w:sz w:val="24"/>
          </w:rPr>
          <w:t xml:space="preserve">in einer Kanzlei </w:t>
        </w:r>
      </w:ins>
      <w:r w:rsidRPr="00DB2549">
        <w:rPr>
          <w:rFonts w:cs="Arial"/>
          <w:sz w:val="24"/>
        </w:rPr>
        <w:t>erweitern.</w:t>
      </w:r>
      <w:r w:rsidR="00402DBD">
        <w:rPr>
          <w:rFonts w:cs="Arial"/>
          <w:sz w:val="24"/>
        </w:rPr>
        <w:t xml:space="preserve"> </w:t>
      </w:r>
      <w:r w:rsidR="00353745">
        <w:rPr>
          <w:rFonts w:cs="Arial"/>
          <w:sz w:val="24"/>
        </w:rPr>
        <w:t xml:space="preserve">Bereits während meines Studiums </w:t>
      </w:r>
      <w:ins w:id="10" w:author="Gerry Brönnimann" w:date="2015-01-13T21:57:00Z">
        <w:r w:rsidR="00285CA3">
          <w:rPr>
            <w:rFonts w:cs="Arial"/>
            <w:sz w:val="24"/>
          </w:rPr>
          <w:t>so</w:t>
        </w:r>
      </w:ins>
      <w:r w:rsidR="00353745">
        <w:rPr>
          <w:rFonts w:cs="Arial"/>
          <w:sz w:val="24"/>
        </w:rPr>
        <w:t xml:space="preserve">wie auch </w:t>
      </w:r>
      <w:r w:rsidR="007A3627">
        <w:rPr>
          <w:rFonts w:cs="Arial"/>
          <w:sz w:val="24"/>
        </w:rPr>
        <w:t xml:space="preserve">während </w:t>
      </w:r>
      <w:r w:rsidR="00353745">
        <w:rPr>
          <w:rFonts w:cs="Arial"/>
          <w:sz w:val="24"/>
        </w:rPr>
        <w:t>meiner Anstellungszeit habe ich mich insbesondere für</w:t>
      </w:r>
      <w:r w:rsidR="007A3627">
        <w:rPr>
          <w:rFonts w:cs="Arial"/>
          <w:sz w:val="24"/>
        </w:rPr>
        <w:t xml:space="preserve"> die Rechtsgebiete</w:t>
      </w:r>
      <w:r w:rsidR="00353745">
        <w:rPr>
          <w:rFonts w:cs="Arial"/>
          <w:sz w:val="24"/>
        </w:rPr>
        <w:t xml:space="preserve"> Familienrecht, Strafrecht und Arbeits</w:t>
      </w:r>
      <w:r w:rsidR="007A3627">
        <w:rPr>
          <w:rFonts w:cs="Arial"/>
          <w:sz w:val="24"/>
        </w:rPr>
        <w:t xml:space="preserve">recht </w:t>
      </w:r>
      <w:commentRangeStart w:id="11"/>
      <w:r w:rsidR="007A3627">
        <w:rPr>
          <w:rFonts w:cs="Arial"/>
          <w:sz w:val="24"/>
        </w:rPr>
        <w:t>interessiert</w:t>
      </w:r>
      <w:commentRangeEnd w:id="11"/>
      <w:r w:rsidR="00285CA3">
        <w:rPr>
          <w:rStyle w:val="Kommentarzeichen"/>
          <w:rFonts w:ascii="Times New Roman" w:eastAsia="Times New Roman" w:hAnsi="Times New Roman"/>
          <w:lang w:eastAsia="de-CH"/>
        </w:rPr>
        <w:commentReference w:id="11"/>
      </w:r>
      <w:r w:rsidR="007A3627">
        <w:rPr>
          <w:rFonts w:cs="Arial"/>
          <w:sz w:val="24"/>
        </w:rPr>
        <w:t xml:space="preserve">, welche </w:t>
      </w:r>
      <w:r w:rsidR="00606C4D">
        <w:rPr>
          <w:rFonts w:cs="Arial"/>
          <w:sz w:val="24"/>
        </w:rPr>
        <w:t xml:space="preserve">u.a. zum </w:t>
      </w:r>
      <w:r w:rsidR="00D805D6">
        <w:rPr>
          <w:rFonts w:cs="Arial"/>
          <w:sz w:val="24"/>
        </w:rPr>
        <w:t>Tätigkeitsbereich</w:t>
      </w:r>
      <w:r w:rsidR="007A3627">
        <w:rPr>
          <w:rFonts w:cs="Arial"/>
          <w:sz w:val="24"/>
        </w:rPr>
        <w:t xml:space="preserve"> Ihrer Kanzlei </w:t>
      </w:r>
      <w:r w:rsidR="00606C4D">
        <w:rPr>
          <w:rFonts w:cs="Arial"/>
          <w:sz w:val="24"/>
        </w:rPr>
        <w:t>gehören</w:t>
      </w:r>
      <w:r w:rsidR="007A3627">
        <w:rPr>
          <w:rFonts w:cs="Arial"/>
          <w:sz w:val="24"/>
        </w:rPr>
        <w:t xml:space="preserve">. </w:t>
      </w:r>
    </w:p>
    <w:p w:rsidR="00402DBD" w:rsidRDefault="00402DBD" w:rsidP="00DB2549">
      <w:pPr>
        <w:pStyle w:val="NurText"/>
        <w:jc w:val="both"/>
        <w:rPr>
          <w:rFonts w:cs="Arial"/>
          <w:sz w:val="24"/>
        </w:rPr>
      </w:pPr>
    </w:p>
    <w:p w:rsidR="00DB2549" w:rsidRPr="00D03A0E" w:rsidRDefault="00402DBD" w:rsidP="003B76C5">
      <w:pPr>
        <w:pStyle w:val="NurText"/>
        <w:jc w:val="both"/>
        <w:rPr>
          <w:rFonts w:cs="Arial"/>
          <w:sz w:val="24"/>
        </w:rPr>
      </w:pPr>
      <w:r w:rsidRPr="00353745">
        <w:rPr>
          <w:rFonts w:cs="Arial"/>
          <w:sz w:val="24"/>
          <w:highlight w:val="yellow"/>
        </w:rPr>
        <w:t>Die Rechtsgebiete wie u.a. Familienrecht, Strafrecht und Arbeitsrecht, auf die Ihre Kanzlei spezialisiert ist, entsprechen meiner Präferenz.</w:t>
      </w:r>
      <w:r>
        <w:rPr>
          <w:rFonts w:cs="Arial"/>
          <w:sz w:val="24"/>
        </w:rPr>
        <w:t xml:space="preserve"> </w:t>
      </w:r>
      <w:r w:rsidR="003A2A01">
        <w:rPr>
          <w:rFonts w:cs="Arial"/>
          <w:sz w:val="24"/>
        </w:rPr>
        <w:t>(wird noch gelöscht)</w:t>
      </w:r>
    </w:p>
    <w:p w:rsidR="00DB2549" w:rsidRPr="00D03A0E" w:rsidRDefault="00DB2549" w:rsidP="003B76C5">
      <w:pPr>
        <w:pStyle w:val="NurText"/>
        <w:jc w:val="both"/>
        <w:rPr>
          <w:rFonts w:cs="Arial"/>
          <w:sz w:val="24"/>
        </w:rPr>
      </w:pPr>
    </w:p>
    <w:p w:rsidR="002344EF" w:rsidRPr="00D03A0E" w:rsidRDefault="002344EF" w:rsidP="003B76C5">
      <w:pPr>
        <w:pStyle w:val="NurText"/>
        <w:jc w:val="both"/>
        <w:rPr>
          <w:rFonts w:cs="Arial"/>
          <w:sz w:val="24"/>
        </w:rPr>
      </w:pPr>
      <w:r w:rsidRPr="00D03A0E">
        <w:rPr>
          <w:rFonts w:cs="Arial"/>
          <w:sz w:val="24"/>
        </w:rPr>
        <w:lastRenderedPageBreak/>
        <w:t>Ich bin eine sehr motivierte und zielstrebige Mitarbeiterin und arbeite gerne im Team, was s</w:t>
      </w:r>
      <w:r w:rsidR="00A726C1" w:rsidRPr="00D03A0E">
        <w:rPr>
          <w:rFonts w:cs="Arial"/>
          <w:sz w:val="24"/>
        </w:rPr>
        <w:t xml:space="preserve">ich auch in meinem Einsatz im Verein </w:t>
      </w:r>
      <w:r w:rsidRPr="00D03A0E">
        <w:rPr>
          <w:rFonts w:cs="Arial"/>
          <w:sz w:val="24"/>
        </w:rPr>
        <w:t>ausdrückt</w:t>
      </w:r>
      <w:ins w:id="12" w:author="Gerry Brönnimann" w:date="2015-01-13T22:02:00Z">
        <w:r w:rsidR="00D4228B">
          <w:rPr>
            <w:rFonts w:cs="Arial"/>
            <w:sz w:val="24"/>
          </w:rPr>
          <w:t xml:space="preserve"> (diverse Vorstands- und Leitertätigkeiten)</w:t>
        </w:r>
      </w:ins>
      <w:r w:rsidRPr="00D03A0E">
        <w:rPr>
          <w:rFonts w:cs="Arial"/>
          <w:sz w:val="24"/>
        </w:rPr>
        <w:t xml:space="preserve">. </w:t>
      </w:r>
      <w:r w:rsidR="00480596" w:rsidRPr="00D03A0E">
        <w:rPr>
          <w:rFonts w:cs="Arial"/>
          <w:sz w:val="24"/>
        </w:rPr>
        <w:t xml:space="preserve">Als Rechtsanwältin möchte ich mich neuen Herausforderungen stellen. </w:t>
      </w:r>
      <w:r w:rsidRPr="00D03A0E">
        <w:rPr>
          <w:rFonts w:cs="Arial"/>
          <w:sz w:val="24"/>
        </w:rPr>
        <w:t xml:space="preserve">Meine </w:t>
      </w:r>
      <w:commentRangeStart w:id="13"/>
      <w:r w:rsidRPr="00D03A0E">
        <w:rPr>
          <w:rFonts w:cs="Arial"/>
          <w:sz w:val="24"/>
        </w:rPr>
        <w:t xml:space="preserve">Zuverlässigkeit </w:t>
      </w:r>
      <w:commentRangeEnd w:id="13"/>
      <w:r w:rsidR="009F3298">
        <w:rPr>
          <w:rStyle w:val="Kommentarzeichen"/>
          <w:rFonts w:ascii="Times New Roman" w:eastAsia="Times New Roman" w:hAnsi="Times New Roman"/>
          <w:lang w:eastAsia="de-CH"/>
        </w:rPr>
        <w:commentReference w:id="13"/>
      </w:r>
      <w:r w:rsidRPr="00D03A0E">
        <w:rPr>
          <w:rFonts w:cs="Arial"/>
          <w:sz w:val="24"/>
        </w:rPr>
        <w:t>und mein Verantwortungsbewusstsein würde ich gerne in der Zusammenarbeit mit Ihnen</w:t>
      </w:r>
      <w:ins w:id="15" w:author="Gerry Brönnimann" w:date="2015-01-13T21:59:00Z">
        <w:r w:rsidR="00D4228B">
          <w:rPr>
            <w:rFonts w:cs="Arial"/>
            <w:sz w:val="24"/>
          </w:rPr>
          <w:t xml:space="preserve"> und Ihren Klienten</w:t>
        </w:r>
      </w:ins>
      <w:r w:rsidRPr="00D03A0E">
        <w:rPr>
          <w:rFonts w:cs="Arial"/>
          <w:sz w:val="24"/>
        </w:rPr>
        <w:t xml:space="preserve"> unter Beweis stellen.</w:t>
      </w:r>
    </w:p>
    <w:p w:rsidR="002344EF" w:rsidRPr="00D03A0E" w:rsidRDefault="002344EF" w:rsidP="003B76C5">
      <w:pPr>
        <w:pStyle w:val="NurText"/>
        <w:jc w:val="both"/>
        <w:rPr>
          <w:rFonts w:cs="Arial"/>
          <w:sz w:val="24"/>
        </w:rPr>
      </w:pPr>
    </w:p>
    <w:p w:rsidR="002344EF" w:rsidRPr="00D03A0E" w:rsidRDefault="002344EF" w:rsidP="003B76C5">
      <w:pPr>
        <w:pStyle w:val="NurText"/>
        <w:jc w:val="both"/>
        <w:rPr>
          <w:rFonts w:cs="Arial"/>
          <w:sz w:val="24"/>
        </w:rPr>
      </w:pPr>
      <w:r w:rsidRPr="00D03A0E">
        <w:rPr>
          <w:rFonts w:cs="Arial"/>
          <w:sz w:val="24"/>
        </w:rPr>
        <w:t>In der Beilage sende ich Ihnen meinen Lebenslauf und die relevanten Zeugnisse. Selbstverständlich stehe ich Ihnen für allfällige Fragen und Auskünfte gerne zur Verfügung.</w:t>
      </w:r>
    </w:p>
    <w:p w:rsidR="002344EF" w:rsidRPr="00D03A0E" w:rsidRDefault="002344EF" w:rsidP="003B76C5">
      <w:pPr>
        <w:pStyle w:val="NurText"/>
        <w:jc w:val="both"/>
        <w:rPr>
          <w:rFonts w:cs="Arial"/>
          <w:sz w:val="24"/>
        </w:rPr>
      </w:pPr>
    </w:p>
    <w:p w:rsidR="00572E71" w:rsidRPr="00D03A0E" w:rsidRDefault="00572E71" w:rsidP="003B76C5">
      <w:pPr>
        <w:tabs>
          <w:tab w:val="left" w:pos="6840"/>
        </w:tabs>
        <w:jc w:val="both"/>
        <w:rPr>
          <w:rFonts w:ascii="Calibri" w:hAnsi="Calibri" w:cs="Arial"/>
          <w:szCs w:val="22"/>
        </w:rPr>
      </w:pPr>
      <w:bookmarkStart w:id="16" w:name="OLE_LINK1"/>
      <w:bookmarkStart w:id="17" w:name="OLE_LINK2"/>
      <w:r w:rsidRPr="00D03A0E">
        <w:rPr>
          <w:rFonts w:ascii="Calibri" w:hAnsi="Calibri" w:cs="Arial"/>
          <w:szCs w:val="22"/>
        </w:rPr>
        <w:t xml:space="preserve">Ich würde mich über eine positive Rückmeldung sehr freuen und danke Ihnen im Voraus für eine wohlwollende Beurteilung meiner Bewerbung. </w:t>
      </w:r>
    </w:p>
    <w:bookmarkEnd w:id="16"/>
    <w:bookmarkEnd w:id="17"/>
    <w:p w:rsidR="002344EF" w:rsidRPr="00D03A0E" w:rsidRDefault="002344EF"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r w:rsidRPr="00D03A0E">
        <w:rPr>
          <w:rFonts w:ascii="Calibri" w:hAnsi="Calibri" w:cs="Arial"/>
          <w:szCs w:val="22"/>
        </w:rPr>
        <w:t>Freundliche Grüsse</w:t>
      </w: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260C59" w:rsidP="003B76C5">
      <w:pPr>
        <w:jc w:val="both"/>
        <w:rPr>
          <w:rFonts w:ascii="Calibri" w:hAnsi="Calibri" w:cs="Arial"/>
          <w:szCs w:val="22"/>
        </w:rPr>
      </w:pPr>
      <w:ins w:id="18" w:author="Gerry Brönnimann" w:date="2015-01-13T22:07:00Z">
        <w:r>
          <w:rPr>
            <w:rFonts w:ascii="Calibri" w:hAnsi="Calibri" w:cs="Arial"/>
            <w:szCs w:val="22"/>
          </w:rPr>
          <w:t xml:space="preserve">MLaw (?) </w:t>
        </w:r>
      </w:ins>
      <w:r w:rsidR="003B76C5" w:rsidRPr="00D03A0E">
        <w:rPr>
          <w:rFonts w:ascii="Calibri" w:hAnsi="Calibri" w:cs="Arial"/>
          <w:szCs w:val="22"/>
        </w:rPr>
        <w:t>Stephanie Bösch</w:t>
      </w:r>
    </w:p>
    <w:sectPr w:rsidR="003B76C5" w:rsidRPr="00D03A0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erry Brönnimann" w:date="2015-01-13T22:02:00Z" w:initials="GB">
    <w:p w:rsidR="00285CA3" w:rsidRDefault="00285CA3">
      <w:pPr>
        <w:pStyle w:val="Kommentartext"/>
      </w:pPr>
      <w:r>
        <w:rPr>
          <w:rStyle w:val="Kommentarzeichen"/>
        </w:rPr>
        <w:annotationRef/>
      </w:r>
      <w:r>
        <w:t xml:space="preserve">Ich glaube Gross geschrieben… </w:t>
      </w:r>
    </w:p>
  </w:comment>
  <w:comment w:id="5" w:author="Gerry Brönnimann" w:date="2015-01-13T22:02:00Z" w:initials="GB">
    <w:p w:rsidR="00285CA3" w:rsidRDefault="00285CA3">
      <w:pPr>
        <w:pStyle w:val="Kommentartext"/>
      </w:pPr>
      <w:r>
        <w:rPr>
          <w:rStyle w:val="Kommentarzeichen"/>
        </w:rPr>
        <w:annotationRef/>
      </w:r>
      <w:r>
        <w:t>Suche nun eine (neue) Herausforderung</w:t>
      </w:r>
    </w:p>
  </w:comment>
  <w:comment w:id="11" w:author="Gerry Brönnimann" w:date="2015-01-13T22:02:00Z" w:initials="GB">
    <w:p w:rsidR="00285CA3" w:rsidRDefault="00285CA3">
      <w:pPr>
        <w:pStyle w:val="Kommentartext"/>
      </w:pPr>
      <w:r>
        <w:rPr>
          <w:rStyle w:val="Kommentarzeichen"/>
        </w:rPr>
        <w:annotationRef/>
      </w:r>
      <w:r>
        <w:t>Noch etwas „Stärkeres“ verwenden… viele Fälle bearbeitet, betreut, beurteilt, abgeschlossen, … .</w:t>
      </w:r>
    </w:p>
  </w:comment>
  <w:comment w:id="13" w:author="Gerry Brönnimann" w:date="2015-01-13T22:12:00Z" w:initials="GB">
    <w:p w:rsidR="009F3298" w:rsidRDefault="009F3298">
      <w:pPr>
        <w:pStyle w:val="Kommentartext"/>
      </w:pPr>
      <w:r>
        <w:rPr>
          <w:rStyle w:val="Kommentarzeichen"/>
        </w:rPr>
        <w:annotationRef/>
      </w:r>
      <w:r>
        <w:t>Ev. noch Fremdsprachenkenntnisse oder sonst noch weitere positive Eigenschaften erwähnen</w:t>
      </w:r>
      <w:bookmarkStart w:id="14" w:name="_GoBack"/>
      <w:bookmarkEnd w:id="14"/>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de-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E56"/>
    <w:rsid w:val="0008222A"/>
    <w:rsid w:val="0015460D"/>
    <w:rsid w:val="001B40B8"/>
    <w:rsid w:val="002344EF"/>
    <w:rsid w:val="00260C59"/>
    <w:rsid w:val="00285CA3"/>
    <w:rsid w:val="002F671B"/>
    <w:rsid w:val="00353745"/>
    <w:rsid w:val="0039081E"/>
    <w:rsid w:val="0039317E"/>
    <w:rsid w:val="003A2A01"/>
    <w:rsid w:val="003B76C5"/>
    <w:rsid w:val="003D7BCD"/>
    <w:rsid w:val="00402DBD"/>
    <w:rsid w:val="00480596"/>
    <w:rsid w:val="004F409C"/>
    <w:rsid w:val="005109AC"/>
    <w:rsid w:val="00572E71"/>
    <w:rsid w:val="0057680A"/>
    <w:rsid w:val="00606C4D"/>
    <w:rsid w:val="00607B30"/>
    <w:rsid w:val="006444B6"/>
    <w:rsid w:val="00762B58"/>
    <w:rsid w:val="0077505C"/>
    <w:rsid w:val="007A0958"/>
    <w:rsid w:val="007A3627"/>
    <w:rsid w:val="007A44F4"/>
    <w:rsid w:val="007E2515"/>
    <w:rsid w:val="008621C7"/>
    <w:rsid w:val="008B38F3"/>
    <w:rsid w:val="008C754D"/>
    <w:rsid w:val="009C5CDE"/>
    <w:rsid w:val="009F3298"/>
    <w:rsid w:val="00A726C1"/>
    <w:rsid w:val="00A95E56"/>
    <w:rsid w:val="00A969CF"/>
    <w:rsid w:val="00AD1687"/>
    <w:rsid w:val="00AD5F3C"/>
    <w:rsid w:val="00B078C7"/>
    <w:rsid w:val="00B42A92"/>
    <w:rsid w:val="00B57216"/>
    <w:rsid w:val="00BB0E80"/>
    <w:rsid w:val="00BD5CB0"/>
    <w:rsid w:val="00C075EF"/>
    <w:rsid w:val="00C52E43"/>
    <w:rsid w:val="00CF15FA"/>
    <w:rsid w:val="00D03A0E"/>
    <w:rsid w:val="00D4228B"/>
    <w:rsid w:val="00D43F6C"/>
    <w:rsid w:val="00D805D6"/>
    <w:rsid w:val="00DA2CA0"/>
    <w:rsid w:val="00DA71AE"/>
    <w:rsid w:val="00DB2549"/>
    <w:rsid w:val="00DC5227"/>
    <w:rsid w:val="00DF06DC"/>
    <w:rsid w:val="00F6740F"/>
    <w:rsid w:val="00F726EE"/>
    <w:rsid w:val="00F95B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2344EF"/>
    <w:rPr>
      <w:color w:val="0000FF"/>
      <w:u w:val="single"/>
    </w:rPr>
  </w:style>
  <w:style w:type="paragraph" w:styleId="NurText">
    <w:name w:val="Plain Text"/>
    <w:basedOn w:val="Standard"/>
    <w:link w:val="NurTextZchn"/>
    <w:uiPriority w:val="99"/>
    <w:unhideWhenUsed/>
    <w:rsid w:val="002344EF"/>
    <w:rPr>
      <w:rFonts w:ascii="Calibri" w:eastAsia="Calibri" w:hAnsi="Calibri"/>
      <w:sz w:val="22"/>
      <w:szCs w:val="21"/>
      <w:lang w:eastAsia="en-US"/>
    </w:rPr>
  </w:style>
  <w:style w:type="character" w:customStyle="1" w:styleId="NurTextZchn">
    <w:name w:val="Nur Text Zchn"/>
    <w:link w:val="NurText"/>
    <w:uiPriority w:val="99"/>
    <w:rsid w:val="002344EF"/>
    <w:rPr>
      <w:rFonts w:ascii="Calibri" w:eastAsia="Calibri" w:hAnsi="Calibri"/>
      <w:sz w:val="22"/>
      <w:szCs w:val="21"/>
      <w:lang w:eastAsia="en-US"/>
    </w:rPr>
  </w:style>
  <w:style w:type="character" w:styleId="Kommentarzeichen">
    <w:name w:val="annotation reference"/>
    <w:rsid w:val="00285CA3"/>
    <w:rPr>
      <w:sz w:val="16"/>
      <w:szCs w:val="16"/>
    </w:rPr>
  </w:style>
  <w:style w:type="paragraph" w:styleId="Kommentartext">
    <w:name w:val="annotation text"/>
    <w:basedOn w:val="Standard"/>
    <w:link w:val="KommentartextZchn"/>
    <w:rsid w:val="00285CA3"/>
    <w:rPr>
      <w:sz w:val="20"/>
      <w:szCs w:val="20"/>
    </w:rPr>
  </w:style>
  <w:style w:type="character" w:customStyle="1" w:styleId="KommentartextZchn">
    <w:name w:val="Kommentartext Zchn"/>
    <w:basedOn w:val="Absatz-Standardschriftart"/>
    <w:link w:val="Kommentartext"/>
    <w:rsid w:val="00285CA3"/>
  </w:style>
  <w:style w:type="paragraph" w:styleId="Kommentarthema">
    <w:name w:val="annotation subject"/>
    <w:basedOn w:val="Kommentartext"/>
    <w:next w:val="Kommentartext"/>
    <w:link w:val="KommentarthemaZchn"/>
    <w:rsid w:val="00285CA3"/>
    <w:rPr>
      <w:b/>
      <w:bCs/>
    </w:rPr>
  </w:style>
  <w:style w:type="character" w:customStyle="1" w:styleId="KommentarthemaZchn">
    <w:name w:val="Kommentarthema Zchn"/>
    <w:link w:val="Kommentarthema"/>
    <w:rsid w:val="00285CA3"/>
    <w:rPr>
      <w:b/>
      <w:bCs/>
    </w:rPr>
  </w:style>
  <w:style w:type="paragraph" w:styleId="Sprechblasentext">
    <w:name w:val="Balloon Text"/>
    <w:basedOn w:val="Standard"/>
    <w:link w:val="SprechblasentextZchn"/>
    <w:rsid w:val="00285CA3"/>
    <w:rPr>
      <w:rFonts w:ascii="Tahoma" w:hAnsi="Tahoma" w:cs="Tahoma"/>
      <w:sz w:val="16"/>
      <w:szCs w:val="16"/>
    </w:rPr>
  </w:style>
  <w:style w:type="character" w:customStyle="1" w:styleId="SprechblasentextZchn">
    <w:name w:val="Sprechblasentext Zchn"/>
    <w:link w:val="Sprechblasentext"/>
    <w:rsid w:val="00285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1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Sehr geehrte Frau Meier, sehr geehrte Frau Emmenegger</vt:lpstr>
    </vt:vector>
  </TitlesOfParts>
  <Company>KAI</Company>
  <LinksUpToDate>false</LinksUpToDate>
  <CharactersWithSpaces>3036</CharactersWithSpaces>
  <SharedDoc>false</SharedDoc>
  <HLinks>
    <vt:vector size="6" baseType="variant">
      <vt:variant>
        <vt:i4>852038</vt:i4>
      </vt:variant>
      <vt:variant>
        <vt:i4>0</vt:i4>
      </vt:variant>
      <vt:variant>
        <vt:i4>0</vt:i4>
      </vt:variant>
      <vt:variant>
        <vt:i4>5</vt:i4>
      </vt:variant>
      <vt:variant>
        <vt:lpwstr>http://www.rechtspraktikanten.ch/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Frau Meier, sehr geehrte Frau Emmenegger</dc:title>
  <dc:subject/>
  <dc:creator>Stephanie Bösch</dc:creator>
  <cp:keywords/>
  <cp:lastModifiedBy>Gerry Brönnimann</cp:lastModifiedBy>
  <cp:revision>9</cp:revision>
  <dcterms:created xsi:type="dcterms:W3CDTF">2015-01-13T18:12:00Z</dcterms:created>
  <dcterms:modified xsi:type="dcterms:W3CDTF">2015-01-13T21:12:00Z</dcterms:modified>
</cp:coreProperties>
</file>