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63" w:rsidRPr="00912413" w:rsidRDefault="00EB2F63" w:rsidP="00762CC7">
      <w:r w:rsidRPr="00912413">
        <w:t>Stephanie Bösch</w:t>
      </w:r>
    </w:p>
    <w:p w:rsidR="00EB2F63" w:rsidRPr="00912413" w:rsidRDefault="00EB2F63" w:rsidP="00EB2F63">
      <w:pPr>
        <w:tabs>
          <w:tab w:val="left" w:pos="2685"/>
        </w:tabs>
      </w:pPr>
      <w:r w:rsidRPr="00912413">
        <w:t>Vordere Höhenstr. 24</w:t>
      </w:r>
    </w:p>
    <w:p w:rsidR="00EB2F63" w:rsidRDefault="00EB2F63" w:rsidP="00EB2F63">
      <w:r w:rsidRPr="00912413">
        <w:t>5430 Wettingen</w:t>
      </w:r>
    </w:p>
    <w:p w:rsidR="00EB2F63" w:rsidRDefault="00C7424D" w:rsidP="00EB2F63">
      <w:r>
        <w:t>Tel. 07</w:t>
      </w:r>
      <w:r w:rsidR="00EB2F63">
        <w:t>6 430 17 50</w:t>
      </w:r>
    </w:p>
    <w:p w:rsidR="00EB2F63" w:rsidRPr="007103D0" w:rsidRDefault="00EB2F63" w:rsidP="00EB2F63">
      <w:pPr>
        <w:rPr>
          <w:lang w:val="fr-CH"/>
        </w:rPr>
      </w:pPr>
      <w:r w:rsidRPr="007103D0">
        <w:rPr>
          <w:lang w:val="fr-CH"/>
        </w:rPr>
        <w:t>E-Mail: steffi.boesch@access.uzh.ch</w:t>
      </w:r>
    </w:p>
    <w:p w:rsidR="00EB2F63" w:rsidRPr="007103D0" w:rsidRDefault="00EB2F63" w:rsidP="00EB2F63">
      <w:pPr>
        <w:rPr>
          <w:lang w:val="fr-CH"/>
        </w:rPr>
      </w:pPr>
      <w:proofErr w:type="spellStart"/>
      <w:r w:rsidRPr="007103D0">
        <w:rPr>
          <w:lang w:val="fr-CH"/>
        </w:rPr>
        <w:t>Matrikel</w:t>
      </w:r>
      <w:proofErr w:type="spellEnd"/>
      <w:r w:rsidRPr="007103D0">
        <w:rPr>
          <w:lang w:val="fr-CH"/>
        </w:rPr>
        <w:t>-Nr. 06-710-016</w:t>
      </w:r>
    </w:p>
    <w:p w:rsidR="00EB2F63" w:rsidRPr="007103D0" w:rsidRDefault="00EB2F63" w:rsidP="00EB2F63">
      <w:pPr>
        <w:rPr>
          <w:lang w:val="fr-CH"/>
        </w:rPr>
      </w:pPr>
    </w:p>
    <w:p w:rsidR="00EB2F63" w:rsidRPr="007103D0" w:rsidRDefault="0003426A" w:rsidP="00EB2F63">
      <w:pPr>
        <w:rPr>
          <w:lang w:val="fr-CH"/>
        </w:rPr>
      </w:pPr>
      <w:r w:rsidRPr="007103D0">
        <w:rPr>
          <w:lang w:val="fr-CH"/>
        </w:rPr>
        <w:t>9</w:t>
      </w:r>
      <w:r w:rsidR="00EB2F63" w:rsidRPr="007103D0">
        <w:rPr>
          <w:lang w:val="fr-CH"/>
        </w:rPr>
        <w:t xml:space="preserve">. </w:t>
      </w:r>
      <w:proofErr w:type="spellStart"/>
      <w:r w:rsidR="00EB2F63" w:rsidRPr="007103D0">
        <w:rPr>
          <w:lang w:val="fr-CH"/>
        </w:rPr>
        <w:t>Semester</w:t>
      </w:r>
      <w:proofErr w:type="spellEnd"/>
    </w:p>
    <w:p w:rsidR="00EB2F63" w:rsidRPr="007103D0" w:rsidRDefault="00EB2F63" w:rsidP="00EB2F63">
      <w:pPr>
        <w:jc w:val="center"/>
        <w:rPr>
          <w:b/>
          <w:sz w:val="52"/>
          <w:szCs w:val="52"/>
          <w:lang w:val="fr-CH"/>
        </w:rPr>
      </w:pPr>
    </w:p>
    <w:p w:rsidR="00EB2F63" w:rsidRPr="007103D0" w:rsidRDefault="00EB2F63" w:rsidP="00EB2F63">
      <w:pPr>
        <w:jc w:val="center"/>
        <w:rPr>
          <w:b/>
          <w:sz w:val="52"/>
          <w:szCs w:val="52"/>
          <w:lang w:val="fr-CH"/>
        </w:rPr>
      </w:pPr>
    </w:p>
    <w:p w:rsidR="00EB2F63" w:rsidRPr="007103D0" w:rsidRDefault="00EB2F63" w:rsidP="00EB2F63">
      <w:pPr>
        <w:jc w:val="center"/>
        <w:rPr>
          <w:b/>
          <w:sz w:val="52"/>
          <w:szCs w:val="52"/>
          <w:lang w:val="fr-CH"/>
        </w:rPr>
      </w:pPr>
    </w:p>
    <w:p w:rsidR="00EB2F63" w:rsidRPr="00912413" w:rsidRDefault="00EB2F63" w:rsidP="00EB2F63">
      <w:pPr>
        <w:jc w:val="center"/>
        <w:rPr>
          <w:sz w:val="40"/>
          <w:szCs w:val="40"/>
        </w:rPr>
      </w:pPr>
      <w:r w:rsidRPr="00912413">
        <w:rPr>
          <w:sz w:val="40"/>
          <w:szCs w:val="40"/>
        </w:rPr>
        <w:t xml:space="preserve">Universität Zürich </w:t>
      </w:r>
    </w:p>
    <w:p w:rsidR="00EB2F63" w:rsidRPr="00912413" w:rsidRDefault="00EB2F63" w:rsidP="00EB2F63">
      <w:pPr>
        <w:jc w:val="center"/>
        <w:rPr>
          <w:sz w:val="40"/>
          <w:szCs w:val="40"/>
        </w:rPr>
      </w:pPr>
      <w:r w:rsidRPr="00912413">
        <w:rPr>
          <w:sz w:val="40"/>
          <w:szCs w:val="40"/>
        </w:rPr>
        <w:t xml:space="preserve">Rechtswissenschaftliche Fakultät </w:t>
      </w:r>
    </w:p>
    <w:p w:rsidR="00EB2F63" w:rsidRPr="00912413" w:rsidRDefault="00EB2F63" w:rsidP="00EB2F63">
      <w:pPr>
        <w:rPr>
          <w:b/>
          <w:sz w:val="40"/>
          <w:szCs w:val="40"/>
        </w:rPr>
      </w:pPr>
    </w:p>
    <w:p w:rsidR="00EB2F63" w:rsidRPr="00912413" w:rsidRDefault="00EB2F63" w:rsidP="00EB2F63">
      <w:pPr>
        <w:rPr>
          <w:b/>
          <w:sz w:val="40"/>
          <w:szCs w:val="40"/>
        </w:rPr>
      </w:pPr>
    </w:p>
    <w:p w:rsidR="00EB2F63" w:rsidRPr="00912413" w:rsidRDefault="0003426A" w:rsidP="00EB2F63">
      <w:pPr>
        <w:jc w:val="center"/>
        <w:rPr>
          <w:b/>
          <w:sz w:val="60"/>
          <w:szCs w:val="60"/>
        </w:rPr>
      </w:pPr>
      <w:r>
        <w:rPr>
          <w:b/>
          <w:sz w:val="60"/>
          <w:szCs w:val="60"/>
        </w:rPr>
        <w:t>Die Aufklärungspflichten der Är</w:t>
      </w:r>
      <w:r>
        <w:rPr>
          <w:b/>
          <w:sz w:val="60"/>
          <w:szCs w:val="60"/>
        </w:rPr>
        <w:t>z</w:t>
      </w:r>
      <w:r>
        <w:rPr>
          <w:b/>
          <w:sz w:val="60"/>
          <w:szCs w:val="60"/>
        </w:rPr>
        <w:t>tin und des Arztes im schweizer</w:t>
      </w:r>
      <w:r>
        <w:rPr>
          <w:b/>
          <w:sz w:val="60"/>
          <w:szCs w:val="60"/>
        </w:rPr>
        <w:t>i</w:t>
      </w:r>
      <w:r>
        <w:rPr>
          <w:b/>
          <w:sz w:val="60"/>
          <w:szCs w:val="60"/>
        </w:rPr>
        <w:t>schen Haftpflichtrecht</w:t>
      </w:r>
    </w:p>
    <w:p w:rsidR="00EB2F63" w:rsidRPr="00912413" w:rsidRDefault="00EB2F63" w:rsidP="00EB2F63">
      <w:pPr>
        <w:rPr>
          <w:b/>
          <w:sz w:val="40"/>
          <w:szCs w:val="40"/>
        </w:rPr>
      </w:pPr>
    </w:p>
    <w:p w:rsidR="00EB2F63" w:rsidRPr="00912413" w:rsidRDefault="00EB2F63" w:rsidP="00EB2F63">
      <w:pPr>
        <w:rPr>
          <w:sz w:val="40"/>
          <w:szCs w:val="40"/>
        </w:rPr>
      </w:pPr>
    </w:p>
    <w:p w:rsidR="00EB2F63" w:rsidRPr="00912413" w:rsidRDefault="0003426A" w:rsidP="00EB2F63">
      <w:pPr>
        <w:jc w:val="center"/>
        <w:rPr>
          <w:bCs/>
          <w:sz w:val="40"/>
          <w:szCs w:val="40"/>
        </w:rPr>
      </w:pPr>
      <w:r>
        <w:rPr>
          <w:bCs/>
          <w:sz w:val="40"/>
          <w:szCs w:val="40"/>
        </w:rPr>
        <w:t>Masterarbeit im Haftpflichtrecht</w:t>
      </w:r>
    </w:p>
    <w:p w:rsidR="00EB2F63" w:rsidRPr="00912413" w:rsidRDefault="0003426A" w:rsidP="0003426A">
      <w:pPr>
        <w:jc w:val="center"/>
        <w:rPr>
          <w:sz w:val="40"/>
          <w:szCs w:val="40"/>
        </w:rPr>
      </w:pPr>
      <w:r>
        <w:rPr>
          <w:sz w:val="40"/>
          <w:szCs w:val="40"/>
        </w:rPr>
        <w:t>(12 ECTS)</w:t>
      </w:r>
    </w:p>
    <w:p w:rsidR="00EB2F63" w:rsidRPr="00912413" w:rsidRDefault="00EB2F63" w:rsidP="00EB2F63">
      <w:pPr>
        <w:jc w:val="center"/>
        <w:rPr>
          <w:sz w:val="40"/>
          <w:szCs w:val="40"/>
        </w:rPr>
      </w:pPr>
    </w:p>
    <w:p w:rsidR="00EB2F63" w:rsidRPr="0003426A" w:rsidRDefault="0003426A" w:rsidP="00EB2F63">
      <w:pPr>
        <w:jc w:val="center"/>
        <w:rPr>
          <w:sz w:val="36"/>
          <w:szCs w:val="36"/>
          <w:lang w:val="de-DE"/>
        </w:rPr>
      </w:pPr>
      <w:r>
        <w:rPr>
          <w:sz w:val="36"/>
          <w:szCs w:val="36"/>
          <w:lang w:val="de-DE"/>
        </w:rPr>
        <w:t xml:space="preserve">Prof. Dr. </w:t>
      </w:r>
      <w:proofErr w:type="spellStart"/>
      <w:r>
        <w:rPr>
          <w:sz w:val="36"/>
          <w:szCs w:val="36"/>
          <w:lang w:val="de-DE"/>
        </w:rPr>
        <w:t>iur</w:t>
      </w:r>
      <w:proofErr w:type="spellEnd"/>
      <w:r>
        <w:rPr>
          <w:sz w:val="36"/>
          <w:szCs w:val="36"/>
          <w:lang w:val="de-DE"/>
        </w:rPr>
        <w:t>. Anton K. Schnyder</w:t>
      </w:r>
    </w:p>
    <w:p w:rsidR="00EB2F63" w:rsidRDefault="00EB2F63" w:rsidP="00C75B9E">
      <w:pPr>
        <w:jc w:val="center"/>
        <w:rPr>
          <w:lang w:val="de-DE"/>
        </w:rPr>
      </w:pPr>
    </w:p>
    <w:p w:rsidR="003C5487" w:rsidRPr="00396F0D" w:rsidRDefault="003C5487" w:rsidP="00C75B9E">
      <w:pPr>
        <w:jc w:val="center"/>
        <w:rPr>
          <w:lang w:val="de-DE"/>
        </w:rPr>
      </w:pPr>
    </w:p>
    <w:p w:rsidR="00EB2F63" w:rsidRPr="00396F0D" w:rsidRDefault="00396F0D" w:rsidP="00EB2F63">
      <w:pPr>
        <w:jc w:val="center"/>
        <w:rPr>
          <w:lang w:val="de-DE"/>
        </w:rPr>
      </w:pPr>
      <w:r w:rsidRPr="00396F0D">
        <w:rPr>
          <w:lang w:val="de-DE"/>
        </w:rPr>
        <w:t>Abgabetermin: 31</w:t>
      </w:r>
      <w:r w:rsidR="00A71795" w:rsidRPr="00396F0D">
        <w:rPr>
          <w:lang w:val="de-DE"/>
        </w:rPr>
        <w:t>. Dezember 2010</w:t>
      </w:r>
    </w:p>
    <w:p w:rsidR="00EB2F63" w:rsidRDefault="00EB2F63" w:rsidP="00EB2F63">
      <w:pPr>
        <w:spacing w:line="360" w:lineRule="auto"/>
        <w:jc w:val="both"/>
        <w:rPr>
          <w:sz w:val="40"/>
          <w:szCs w:val="40"/>
          <w:lang w:val="de-DE"/>
        </w:rPr>
      </w:pPr>
    </w:p>
    <w:p w:rsidR="003C5487" w:rsidRPr="00F56A78" w:rsidRDefault="003C5487" w:rsidP="00EB2F63">
      <w:pPr>
        <w:spacing w:line="360" w:lineRule="auto"/>
        <w:jc w:val="both"/>
        <w:rPr>
          <w:sz w:val="40"/>
          <w:szCs w:val="40"/>
          <w:lang w:val="de-DE"/>
        </w:rPr>
      </w:pPr>
    </w:p>
    <w:p w:rsidR="00EB2F63" w:rsidRPr="00912413" w:rsidRDefault="0003426A" w:rsidP="00EB2F63">
      <w:pPr>
        <w:jc w:val="center"/>
      </w:pPr>
      <w:r>
        <w:t>Herbst</w:t>
      </w:r>
      <w:r w:rsidR="00BC6BBB">
        <w:t>semester 2010</w:t>
      </w:r>
    </w:p>
    <w:p w:rsidR="00F56A78" w:rsidRDefault="00F56A78" w:rsidP="00EB2F63">
      <w:pPr>
        <w:sectPr w:rsidR="00F56A78" w:rsidSect="00F56A78">
          <w:footerReference w:type="even" r:id="rId8"/>
          <w:footerReference w:type="default" r:id="rId9"/>
          <w:pgSz w:w="11906" w:h="16838"/>
          <w:pgMar w:top="1418" w:right="1418" w:bottom="1418" w:left="1418" w:header="709" w:footer="709" w:gutter="0"/>
          <w:cols w:space="708"/>
          <w:docGrid w:linePitch="360"/>
        </w:sectPr>
      </w:pPr>
    </w:p>
    <w:p w:rsidR="00D958FB" w:rsidRPr="00A41F39" w:rsidRDefault="00F56A78" w:rsidP="00EB2F63">
      <w:pPr>
        <w:spacing w:line="360" w:lineRule="exact"/>
        <w:jc w:val="both"/>
        <w:rPr>
          <w:b/>
          <w:bCs/>
          <w:sz w:val="32"/>
          <w:szCs w:val="32"/>
        </w:rPr>
      </w:pPr>
      <w:r>
        <w:rPr>
          <w:b/>
          <w:bCs/>
          <w:sz w:val="32"/>
          <w:szCs w:val="32"/>
        </w:rPr>
        <w:lastRenderedPageBreak/>
        <w:t>In</w:t>
      </w:r>
      <w:r w:rsidR="00D958FB" w:rsidRPr="00A41F39">
        <w:rPr>
          <w:b/>
          <w:bCs/>
          <w:sz w:val="32"/>
          <w:szCs w:val="32"/>
        </w:rPr>
        <w:t>haltsverzeichnis</w:t>
      </w:r>
    </w:p>
    <w:p w:rsidR="00A41F39" w:rsidRDefault="00A41F39" w:rsidP="00F539EE">
      <w:pPr>
        <w:spacing w:line="360" w:lineRule="exact"/>
        <w:jc w:val="both"/>
        <w:rPr>
          <w:b/>
          <w:bCs/>
          <w:sz w:val="26"/>
          <w:szCs w:val="26"/>
        </w:rPr>
      </w:pPr>
    </w:p>
    <w:p w:rsidR="00833A38" w:rsidRPr="00F539EE" w:rsidRDefault="00833A38" w:rsidP="00F539EE">
      <w:pPr>
        <w:spacing w:line="360" w:lineRule="exact"/>
        <w:jc w:val="both"/>
        <w:rPr>
          <w:b/>
          <w:bCs/>
          <w:sz w:val="26"/>
          <w:szCs w:val="26"/>
        </w:rPr>
      </w:pPr>
    </w:p>
    <w:p w:rsidR="0031125F" w:rsidRDefault="00617DB2">
      <w:pPr>
        <w:pStyle w:val="Verzeichnis1"/>
        <w:rPr>
          <w:rFonts w:asciiTheme="minorHAnsi" w:eastAsiaTheme="minorEastAsia" w:hAnsiTheme="minorHAnsi" w:cstheme="minorBidi"/>
          <w:noProof/>
          <w:sz w:val="22"/>
          <w:szCs w:val="22"/>
          <w:lang w:eastAsia="de-CH"/>
        </w:rPr>
      </w:pPr>
      <w:r w:rsidRPr="00617DB2">
        <w:fldChar w:fldCharType="begin"/>
      </w:r>
      <w:r w:rsidR="008048B7">
        <w:instrText xml:space="preserve"> TOC \o "1-5" \h \z \u </w:instrText>
      </w:r>
      <w:r w:rsidRPr="00617DB2">
        <w:fldChar w:fldCharType="separate"/>
      </w:r>
      <w:hyperlink w:anchor="_Toc279566362" w:history="1">
        <w:r w:rsidR="0031125F" w:rsidRPr="005F1140">
          <w:rPr>
            <w:rStyle w:val="Hyperlink"/>
            <w:b/>
            <w:bCs/>
            <w:noProof/>
          </w:rPr>
          <w:t>Abkürzungsverzeichnis</w:t>
        </w:r>
        <w:r w:rsidR="0031125F">
          <w:rPr>
            <w:noProof/>
            <w:webHidden/>
          </w:rPr>
          <w:tab/>
        </w:r>
        <w:r>
          <w:rPr>
            <w:noProof/>
            <w:webHidden/>
          </w:rPr>
          <w:fldChar w:fldCharType="begin"/>
        </w:r>
        <w:r w:rsidR="0031125F">
          <w:rPr>
            <w:noProof/>
            <w:webHidden/>
          </w:rPr>
          <w:instrText xml:space="preserve"> PAGEREF _Toc279566362 \h </w:instrText>
        </w:r>
        <w:r>
          <w:rPr>
            <w:noProof/>
            <w:webHidden/>
          </w:rPr>
        </w:r>
        <w:r>
          <w:rPr>
            <w:noProof/>
            <w:webHidden/>
          </w:rPr>
          <w:fldChar w:fldCharType="separate"/>
        </w:r>
        <w:r w:rsidR="00853D4F">
          <w:rPr>
            <w:noProof/>
            <w:webHidden/>
          </w:rPr>
          <w:t>III</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363" w:history="1">
        <w:r w:rsidR="0031125F" w:rsidRPr="005F1140">
          <w:rPr>
            <w:rStyle w:val="Hyperlink"/>
            <w:b/>
            <w:bCs/>
            <w:noProof/>
          </w:rPr>
          <w:t>Literaturverzeichnis</w:t>
        </w:r>
        <w:r w:rsidR="0031125F">
          <w:rPr>
            <w:noProof/>
            <w:webHidden/>
          </w:rPr>
          <w:tab/>
        </w:r>
        <w:r>
          <w:rPr>
            <w:noProof/>
            <w:webHidden/>
          </w:rPr>
          <w:fldChar w:fldCharType="begin"/>
        </w:r>
        <w:r w:rsidR="0031125F">
          <w:rPr>
            <w:noProof/>
            <w:webHidden/>
          </w:rPr>
          <w:instrText xml:space="preserve"> PAGEREF _Toc279566363 \h </w:instrText>
        </w:r>
        <w:r>
          <w:rPr>
            <w:noProof/>
            <w:webHidden/>
          </w:rPr>
        </w:r>
        <w:r>
          <w:rPr>
            <w:noProof/>
            <w:webHidden/>
          </w:rPr>
          <w:fldChar w:fldCharType="separate"/>
        </w:r>
        <w:r w:rsidR="00853D4F">
          <w:rPr>
            <w:noProof/>
            <w:webHidden/>
          </w:rPr>
          <w:t>IV</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364" w:history="1">
        <w:r w:rsidR="0031125F" w:rsidRPr="005F1140">
          <w:rPr>
            <w:rStyle w:val="Hyperlink"/>
            <w:noProof/>
          </w:rPr>
          <w:t>I. Einleitung</w:t>
        </w:r>
        <w:r w:rsidR="0031125F">
          <w:rPr>
            <w:noProof/>
            <w:webHidden/>
          </w:rPr>
          <w:tab/>
        </w:r>
        <w:r>
          <w:rPr>
            <w:noProof/>
            <w:webHidden/>
          </w:rPr>
          <w:fldChar w:fldCharType="begin"/>
        </w:r>
        <w:r w:rsidR="0031125F">
          <w:rPr>
            <w:noProof/>
            <w:webHidden/>
          </w:rPr>
          <w:instrText xml:space="preserve"> PAGEREF _Toc279566364 \h </w:instrText>
        </w:r>
        <w:r>
          <w:rPr>
            <w:noProof/>
            <w:webHidden/>
          </w:rPr>
        </w:r>
        <w:r>
          <w:rPr>
            <w:noProof/>
            <w:webHidden/>
          </w:rPr>
          <w:fldChar w:fldCharType="separate"/>
        </w:r>
        <w:r w:rsidR="00853D4F">
          <w:rPr>
            <w:noProof/>
            <w:webHidden/>
          </w:rPr>
          <w:t>1</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365" w:history="1">
        <w:r w:rsidR="0031125F" w:rsidRPr="005F1140">
          <w:rPr>
            <w:rStyle w:val="Hyperlink"/>
            <w:noProof/>
          </w:rPr>
          <w:t>II. Die rechtliche Beziehung zwischen Arzt und Patient</w:t>
        </w:r>
        <w:r w:rsidR="0031125F">
          <w:rPr>
            <w:noProof/>
            <w:webHidden/>
          </w:rPr>
          <w:tab/>
        </w:r>
        <w:r>
          <w:rPr>
            <w:noProof/>
            <w:webHidden/>
          </w:rPr>
          <w:fldChar w:fldCharType="begin"/>
        </w:r>
        <w:r w:rsidR="0031125F">
          <w:rPr>
            <w:noProof/>
            <w:webHidden/>
          </w:rPr>
          <w:instrText xml:space="preserve"> PAGEREF _Toc279566365 \h </w:instrText>
        </w:r>
        <w:r>
          <w:rPr>
            <w:noProof/>
            <w:webHidden/>
          </w:rPr>
        </w:r>
        <w:r>
          <w:rPr>
            <w:noProof/>
            <w:webHidden/>
          </w:rPr>
          <w:fldChar w:fldCharType="separate"/>
        </w:r>
        <w:r w:rsidR="00853D4F">
          <w:rPr>
            <w:noProof/>
            <w:webHidden/>
          </w:rPr>
          <w:t>4</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66" w:history="1">
        <w:r w:rsidR="0031125F" w:rsidRPr="005F1140">
          <w:rPr>
            <w:rStyle w:val="Hyperlink"/>
            <w:noProof/>
          </w:rPr>
          <w:t>1.</w:t>
        </w:r>
        <w:r w:rsidR="0031125F">
          <w:rPr>
            <w:rFonts w:asciiTheme="minorHAnsi" w:eastAsiaTheme="minorEastAsia" w:hAnsiTheme="minorHAnsi" w:cstheme="minorBidi"/>
            <w:noProof/>
            <w:sz w:val="22"/>
            <w:szCs w:val="22"/>
            <w:lang w:eastAsia="de-CH"/>
          </w:rPr>
          <w:tab/>
        </w:r>
        <w:r w:rsidR="0031125F" w:rsidRPr="005F1140">
          <w:rPr>
            <w:rStyle w:val="Hyperlink"/>
            <w:noProof/>
          </w:rPr>
          <w:t>Der Behandlungsvertrag als Auftrag</w:t>
        </w:r>
        <w:r w:rsidR="0031125F">
          <w:rPr>
            <w:noProof/>
            <w:webHidden/>
          </w:rPr>
          <w:tab/>
        </w:r>
        <w:r>
          <w:rPr>
            <w:noProof/>
            <w:webHidden/>
          </w:rPr>
          <w:fldChar w:fldCharType="begin"/>
        </w:r>
        <w:r w:rsidR="0031125F">
          <w:rPr>
            <w:noProof/>
            <w:webHidden/>
          </w:rPr>
          <w:instrText xml:space="preserve"> PAGEREF _Toc279566366 \h </w:instrText>
        </w:r>
        <w:r>
          <w:rPr>
            <w:noProof/>
            <w:webHidden/>
          </w:rPr>
        </w:r>
        <w:r>
          <w:rPr>
            <w:noProof/>
            <w:webHidden/>
          </w:rPr>
          <w:fldChar w:fldCharType="separate"/>
        </w:r>
        <w:r w:rsidR="00853D4F">
          <w:rPr>
            <w:noProof/>
            <w:webHidden/>
          </w:rPr>
          <w:t>4</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67" w:history="1">
        <w:r w:rsidR="0031125F" w:rsidRPr="005F1140">
          <w:rPr>
            <w:rStyle w:val="Hyperlink"/>
            <w:noProof/>
          </w:rPr>
          <w:t>2.</w:t>
        </w:r>
        <w:r w:rsidR="0031125F">
          <w:rPr>
            <w:rFonts w:asciiTheme="minorHAnsi" w:eastAsiaTheme="minorEastAsia" w:hAnsiTheme="minorHAnsi" w:cstheme="minorBidi"/>
            <w:noProof/>
            <w:sz w:val="22"/>
            <w:szCs w:val="22"/>
            <w:lang w:eastAsia="de-CH"/>
          </w:rPr>
          <w:tab/>
        </w:r>
        <w:r w:rsidR="0031125F" w:rsidRPr="005F1140">
          <w:rPr>
            <w:rStyle w:val="Hyperlink"/>
            <w:noProof/>
          </w:rPr>
          <w:t>Der Spitalaufnahmevertrag</w:t>
        </w:r>
        <w:r w:rsidR="0031125F">
          <w:rPr>
            <w:noProof/>
            <w:webHidden/>
          </w:rPr>
          <w:tab/>
        </w:r>
        <w:r>
          <w:rPr>
            <w:noProof/>
            <w:webHidden/>
          </w:rPr>
          <w:fldChar w:fldCharType="begin"/>
        </w:r>
        <w:r w:rsidR="0031125F">
          <w:rPr>
            <w:noProof/>
            <w:webHidden/>
          </w:rPr>
          <w:instrText xml:space="preserve"> PAGEREF _Toc279566367 \h </w:instrText>
        </w:r>
        <w:r>
          <w:rPr>
            <w:noProof/>
            <w:webHidden/>
          </w:rPr>
        </w:r>
        <w:r>
          <w:rPr>
            <w:noProof/>
            <w:webHidden/>
          </w:rPr>
          <w:fldChar w:fldCharType="separate"/>
        </w:r>
        <w:r w:rsidR="00853D4F">
          <w:rPr>
            <w:noProof/>
            <w:webHidden/>
          </w:rPr>
          <w:t>5</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68" w:history="1">
        <w:r w:rsidR="0031125F" w:rsidRPr="005F1140">
          <w:rPr>
            <w:rStyle w:val="Hyperlink"/>
            <w:noProof/>
          </w:rPr>
          <w:t>3.</w:t>
        </w:r>
        <w:r w:rsidR="0031125F">
          <w:rPr>
            <w:rFonts w:asciiTheme="minorHAnsi" w:eastAsiaTheme="minorEastAsia" w:hAnsiTheme="minorHAnsi" w:cstheme="minorBidi"/>
            <w:noProof/>
            <w:sz w:val="22"/>
            <w:szCs w:val="22"/>
            <w:lang w:eastAsia="de-CH"/>
          </w:rPr>
          <w:tab/>
        </w:r>
        <w:r w:rsidR="0031125F" w:rsidRPr="005F1140">
          <w:rPr>
            <w:rStyle w:val="Hyperlink"/>
            <w:noProof/>
          </w:rPr>
          <w:t>Der Anstaltsvertrag</w:t>
        </w:r>
        <w:r w:rsidR="0031125F">
          <w:rPr>
            <w:noProof/>
            <w:webHidden/>
          </w:rPr>
          <w:tab/>
        </w:r>
        <w:r>
          <w:rPr>
            <w:noProof/>
            <w:webHidden/>
          </w:rPr>
          <w:fldChar w:fldCharType="begin"/>
        </w:r>
        <w:r w:rsidR="0031125F">
          <w:rPr>
            <w:noProof/>
            <w:webHidden/>
          </w:rPr>
          <w:instrText xml:space="preserve"> PAGEREF _Toc279566368 \h </w:instrText>
        </w:r>
        <w:r>
          <w:rPr>
            <w:noProof/>
            <w:webHidden/>
          </w:rPr>
        </w:r>
        <w:r>
          <w:rPr>
            <w:noProof/>
            <w:webHidden/>
          </w:rPr>
          <w:fldChar w:fldCharType="separate"/>
        </w:r>
        <w:r w:rsidR="00853D4F">
          <w:rPr>
            <w:noProof/>
            <w:webHidden/>
          </w:rPr>
          <w:t>6</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369" w:history="1">
        <w:r w:rsidR="0031125F" w:rsidRPr="005F1140">
          <w:rPr>
            <w:rStyle w:val="Hyperlink"/>
            <w:noProof/>
          </w:rPr>
          <w:t>III. Die Pflichten des Arztes aus dem Behandlungsvertrag</w:t>
        </w:r>
        <w:r w:rsidR="0031125F">
          <w:rPr>
            <w:noProof/>
            <w:webHidden/>
          </w:rPr>
          <w:tab/>
        </w:r>
        <w:r>
          <w:rPr>
            <w:noProof/>
            <w:webHidden/>
          </w:rPr>
          <w:fldChar w:fldCharType="begin"/>
        </w:r>
        <w:r w:rsidR="0031125F">
          <w:rPr>
            <w:noProof/>
            <w:webHidden/>
          </w:rPr>
          <w:instrText xml:space="preserve"> PAGEREF _Toc279566369 \h </w:instrText>
        </w:r>
        <w:r>
          <w:rPr>
            <w:noProof/>
            <w:webHidden/>
          </w:rPr>
        </w:r>
        <w:r>
          <w:rPr>
            <w:noProof/>
            <w:webHidden/>
          </w:rPr>
          <w:fldChar w:fldCharType="separate"/>
        </w:r>
        <w:r w:rsidR="00853D4F">
          <w:rPr>
            <w:noProof/>
            <w:webHidden/>
          </w:rPr>
          <w:t>7</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70" w:history="1">
        <w:r w:rsidR="0031125F" w:rsidRPr="005F1140">
          <w:rPr>
            <w:rStyle w:val="Hyperlink"/>
            <w:noProof/>
          </w:rPr>
          <w:t>1.</w:t>
        </w:r>
        <w:r w:rsidR="0031125F">
          <w:rPr>
            <w:rFonts w:asciiTheme="minorHAnsi" w:eastAsiaTheme="minorEastAsia" w:hAnsiTheme="minorHAnsi" w:cstheme="minorBidi"/>
            <w:noProof/>
            <w:sz w:val="22"/>
            <w:szCs w:val="22"/>
            <w:lang w:eastAsia="de-CH"/>
          </w:rPr>
          <w:tab/>
        </w:r>
        <w:r w:rsidR="0031125F" w:rsidRPr="005F1140">
          <w:rPr>
            <w:rStyle w:val="Hyperlink"/>
            <w:noProof/>
          </w:rPr>
          <w:t>Hauptpflichten des Arztes</w:t>
        </w:r>
        <w:r w:rsidR="0031125F">
          <w:rPr>
            <w:noProof/>
            <w:webHidden/>
          </w:rPr>
          <w:tab/>
        </w:r>
        <w:r>
          <w:rPr>
            <w:noProof/>
            <w:webHidden/>
          </w:rPr>
          <w:fldChar w:fldCharType="begin"/>
        </w:r>
        <w:r w:rsidR="0031125F">
          <w:rPr>
            <w:noProof/>
            <w:webHidden/>
          </w:rPr>
          <w:instrText xml:space="preserve"> PAGEREF _Toc279566370 \h </w:instrText>
        </w:r>
        <w:r>
          <w:rPr>
            <w:noProof/>
            <w:webHidden/>
          </w:rPr>
        </w:r>
        <w:r>
          <w:rPr>
            <w:noProof/>
            <w:webHidden/>
          </w:rPr>
          <w:fldChar w:fldCharType="separate"/>
        </w:r>
        <w:r w:rsidR="00853D4F">
          <w:rPr>
            <w:noProof/>
            <w:webHidden/>
          </w:rPr>
          <w:t>8</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71" w:history="1">
        <w:r w:rsidR="0031125F" w:rsidRPr="005F1140">
          <w:rPr>
            <w:rStyle w:val="Hyperlink"/>
            <w:noProof/>
          </w:rPr>
          <w:t>2.</w:t>
        </w:r>
        <w:r w:rsidR="0031125F">
          <w:rPr>
            <w:rFonts w:asciiTheme="minorHAnsi" w:eastAsiaTheme="minorEastAsia" w:hAnsiTheme="minorHAnsi" w:cstheme="minorBidi"/>
            <w:noProof/>
            <w:sz w:val="22"/>
            <w:szCs w:val="22"/>
            <w:lang w:eastAsia="de-CH"/>
          </w:rPr>
          <w:tab/>
        </w:r>
        <w:r w:rsidR="0031125F" w:rsidRPr="005F1140">
          <w:rPr>
            <w:rStyle w:val="Hyperlink"/>
            <w:noProof/>
          </w:rPr>
          <w:t>Die Nebenpflichten des Arztes</w:t>
        </w:r>
        <w:r w:rsidR="0031125F">
          <w:rPr>
            <w:noProof/>
            <w:webHidden/>
          </w:rPr>
          <w:tab/>
        </w:r>
        <w:r>
          <w:rPr>
            <w:noProof/>
            <w:webHidden/>
          </w:rPr>
          <w:fldChar w:fldCharType="begin"/>
        </w:r>
        <w:r w:rsidR="0031125F">
          <w:rPr>
            <w:noProof/>
            <w:webHidden/>
          </w:rPr>
          <w:instrText xml:space="preserve"> PAGEREF _Toc279566371 \h </w:instrText>
        </w:r>
        <w:r>
          <w:rPr>
            <w:noProof/>
            <w:webHidden/>
          </w:rPr>
        </w:r>
        <w:r>
          <w:rPr>
            <w:noProof/>
            <w:webHidden/>
          </w:rPr>
          <w:fldChar w:fldCharType="separate"/>
        </w:r>
        <w:r w:rsidR="00853D4F">
          <w:rPr>
            <w:noProof/>
            <w:webHidden/>
          </w:rPr>
          <w:t>9</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72" w:history="1">
        <w:r w:rsidR="0031125F" w:rsidRPr="005F1140">
          <w:rPr>
            <w:rStyle w:val="Hyperlink"/>
            <w:noProof/>
          </w:rPr>
          <w:t>3.</w:t>
        </w:r>
        <w:r w:rsidR="0031125F">
          <w:rPr>
            <w:rFonts w:asciiTheme="minorHAnsi" w:eastAsiaTheme="minorEastAsia" w:hAnsiTheme="minorHAnsi" w:cstheme="minorBidi"/>
            <w:noProof/>
            <w:sz w:val="22"/>
            <w:szCs w:val="22"/>
            <w:lang w:eastAsia="de-CH"/>
          </w:rPr>
          <w:tab/>
        </w:r>
        <w:r w:rsidR="0031125F" w:rsidRPr="005F1140">
          <w:rPr>
            <w:rStyle w:val="Hyperlink"/>
            <w:noProof/>
          </w:rPr>
          <w:t>Die Aufklärungspflicht im Besonderen</w:t>
        </w:r>
        <w:r w:rsidR="0031125F">
          <w:rPr>
            <w:noProof/>
            <w:webHidden/>
          </w:rPr>
          <w:tab/>
        </w:r>
        <w:r>
          <w:rPr>
            <w:noProof/>
            <w:webHidden/>
          </w:rPr>
          <w:fldChar w:fldCharType="begin"/>
        </w:r>
        <w:r w:rsidR="0031125F">
          <w:rPr>
            <w:noProof/>
            <w:webHidden/>
          </w:rPr>
          <w:instrText xml:space="preserve"> PAGEREF _Toc279566372 \h </w:instrText>
        </w:r>
        <w:r>
          <w:rPr>
            <w:noProof/>
            <w:webHidden/>
          </w:rPr>
        </w:r>
        <w:r>
          <w:rPr>
            <w:noProof/>
            <w:webHidden/>
          </w:rPr>
          <w:fldChar w:fldCharType="separate"/>
        </w:r>
        <w:r w:rsidR="00853D4F">
          <w:rPr>
            <w:noProof/>
            <w:webHidden/>
          </w:rPr>
          <w:t>11</w:t>
        </w:r>
        <w:r>
          <w:rPr>
            <w:noProof/>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73" w:history="1">
        <w:r w:rsidR="0031125F" w:rsidRPr="005F1140">
          <w:rPr>
            <w:rStyle w:val="Hyperlink"/>
            <w:noProof/>
          </w:rPr>
          <w:t>a)</w:t>
        </w:r>
        <w:r w:rsidR="0031125F">
          <w:rPr>
            <w:rFonts w:asciiTheme="minorHAnsi" w:eastAsiaTheme="minorEastAsia" w:hAnsiTheme="minorHAnsi" w:cstheme="minorBidi"/>
            <w:noProof/>
            <w:sz w:val="22"/>
            <w:szCs w:val="22"/>
            <w:lang w:eastAsia="de-CH"/>
          </w:rPr>
          <w:tab/>
        </w:r>
        <w:r w:rsidR="0031125F" w:rsidRPr="005F1140">
          <w:rPr>
            <w:rStyle w:val="Hyperlink"/>
            <w:noProof/>
          </w:rPr>
          <w:t>Die Eingriffsaufklärung</w:t>
        </w:r>
        <w:r w:rsidR="0031125F">
          <w:rPr>
            <w:noProof/>
            <w:webHidden/>
          </w:rPr>
          <w:tab/>
        </w:r>
        <w:r>
          <w:rPr>
            <w:noProof/>
            <w:webHidden/>
          </w:rPr>
          <w:fldChar w:fldCharType="begin"/>
        </w:r>
        <w:r w:rsidR="0031125F">
          <w:rPr>
            <w:noProof/>
            <w:webHidden/>
          </w:rPr>
          <w:instrText xml:space="preserve"> PAGEREF _Toc279566373 \h </w:instrText>
        </w:r>
        <w:r>
          <w:rPr>
            <w:noProof/>
            <w:webHidden/>
          </w:rPr>
        </w:r>
        <w:r>
          <w:rPr>
            <w:noProof/>
            <w:webHidden/>
          </w:rPr>
          <w:fldChar w:fldCharType="separate"/>
        </w:r>
        <w:r w:rsidR="00853D4F">
          <w:rPr>
            <w:noProof/>
            <w:webHidden/>
          </w:rPr>
          <w:t>12</w:t>
        </w:r>
        <w:r>
          <w:rPr>
            <w:noProof/>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74" w:history="1">
        <w:r w:rsidR="0031125F" w:rsidRPr="005F1140">
          <w:rPr>
            <w:rStyle w:val="Hyperlink"/>
          </w:rPr>
          <w:t>aa) Gegenstand und Ziel der Eingriffsaufklärung</w:t>
        </w:r>
        <w:r w:rsidR="0031125F">
          <w:rPr>
            <w:webHidden/>
          </w:rPr>
          <w:tab/>
        </w:r>
        <w:r>
          <w:rPr>
            <w:webHidden/>
          </w:rPr>
          <w:fldChar w:fldCharType="begin"/>
        </w:r>
        <w:r w:rsidR="0031125F">
          <w:rPr>
            <w:webHidden/>
          </w:rPr>
          <w:instrText xml:space="preserve"> PAGEREF _Toc279566374 \h </w:instrText>
        </w:r>
        <w:r>
          <w:rPr>
            <w:webHidden/>
          </w:rPr>
        </w:r>
        <w:r>
          <w:rPr>
            <w:webHidden/>
          </w:rPr>
          <w:fldChar w:fldCharType="separate"/>
        </w:r>
        <w:r w:rsidR="00853D4F">
          <w:rPr>
            <w:webHidden/>
          </w:rPr>
          <w:t>12</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75" w:history="1">
        <w:r w:rsidR="0031125F" w:rsidRPr="005F1140">
          <w:rPr>
            <w:rStyle w:val="Hyperlink"/>
          </w:rPr>
          <w:t>bb) Diagnoseaufklärung</w:t>
        </w:r>
        <w:r w:rsidR="0031125F">
          <w:rPr>
            <w:webHidden/>
          </w:rPr>
          <w:tab/>
        </w:r>
        <w:r>
          <w:rPr>
            <w:webHidden/>
          </w:rPr>
          <w:fldChar w:fldCharType="begin"/>
        </w:r>
        <w:r w:rsidR="0031125F">
          <w:rPr>
            <w:webHidden/>
          </w:rPr>
          <w:instrText xml:space="preserve"> PAGEREF _Toc279566375 \h </w:instrText>
        </w:r>
        <w:r>
          <w:rPr>
            <w:webHidden/>
          </w:rPr>
        </w:r>
        <w:r>
          <w:rPr>
            <w:webHidden/>
          </w:rPr>
          <w:fldChar w:fldCharType="separate"/>
        </w:r>
        <w:r w:rsidR="00853D4F">
          <w:rPr>
            <w:webHidden/>
          </w:rPr>
          <w:t>13</w:t>
        </w:r>
        <w:r>
          <w:rPr>
            <w:webHidden/>
          </w:rPr>
          <w:fldChar w:fldCharType="end"/>
        </w:r>
      </w:hyperlink>
    </w:p>
    <w:p w:rsidR="0031125F" w:rsidRDefault="00617DB2">
      <w:pPr>
        <w:pStyle w:val="Verzeichnis5"/>
        <w:tabs>
          <w:tab w:val="right" w:leader="dot" w:pos="9060"/>
        </w:tabs>
        <w:rPr>
          <w:rFonts w:asciiTheme="minorHAnsi" w:eastAsiaTheme="minorEastAsia" w:hAnsiTheme="minorHAnsi" w:cstheme="minorBidi"/>
          <w:noProof/>
          <w:sz w:val="22"/>
          <w:szCs w:val="22"/>
          <w:lang w:eastAsia="de-CH"/>
        </w:rPr>
      </w:pPr>
      <w:hyperlink w:anchor="_Toc279566376" w:history="1">
        <w:r w:rsidR="0031125F" w:rsidRPr="005F1140">
          <w:rPr>
            <w:rStyle w:val="Hyperlink"/>
            <w:b/>
            <w:noProof/>
          </w:rPr>
          <w:t>aaa) Inhalt</w:t>
        </w:r>
        <w:r w:rsidR="0031125F">
          <w:rPr>
            <w:noProof/>
            <w:webHidden/>
          </w:rPr>
          <w:tab/>
        </w:r>
        <w:r>
          <w:rPr>
            <w:noProof/>
            <w:webHidden/>
          </w:rPr>
          <w:fldChar w:fldCharType="begin"/>
        </w:r>
        <w:r w:rsidR="0031125F">
          <w:rPr>
            <w:noProof/>
            <w:webHidden/>
          </w:rPr>
          <w:instrText xml:space="preserve"> PAGEREF _Toc279566376 \h </w:instrText>
        </w:r>
        <w:r>
          <w:rPr>
            <w:noProof/>
            <w:webHidden/>
          </w:rPr>
        </w:r>
        <w:r>
          <w:rPr>
            <w:noProof/>
            <w:webHidden/>
          </w:rPr>
          <w:fldChar w:fldCharType="separate"/>
        </w:r>
        <w:r w:rsidR="00853D4F">
          <w:rPr>
            <w:noProof/>
            <w:webHidden/>
          </w:rPr>
          <w:t>13</w:t>
        </w:r>
        <w:r>
          <w:rPr>
            <w:noProof/>
            <w:webHidden/>
          </w:rPr>
          <w:fldChar w:fldCharType="end"/>
        </w:r>
      </w:hyperlink>
    </w:p>
    <w:p w:rsidR="0031125F" w:rsidRDefault="00617DB2">
      <w:pPr>
        <w:pStyle w:val="Verzeichnis5"/>
        <w:tabs>
          <w:tab w:val="right" w:leader="dot" w:pos="9060"/>
        </w:tabs>
        <w:rPr>
          <w:rFonts w:asciiTheme="minorHAnsi" w:eastAsiaTheme="minorEastAsia" w:hAnsiTheme="minorHAnsi" w:cstheme="minorBidi"/>
          <w:noProof/>
          <w:sz w:val="22"/>
          <w:szCs w:val="22"/>
          <w:lang w:eastAsia="de-CH"/>
        </w:rPr>
      </w:pPr>
      <w:hyperlink w:anchor="_Toc279566377" w:history="1">
        <w:r w:rsidR="0031125F" w:rsidRPr="005F1140">
          <w:rPr>
            <w:rStyle w:val="Hyperlink"/>
            <w:b/>
            <w:bCs/>
            <w:noProof/>
          </w:rPr>
          <w:t>bbb) Umfang</w:t>
        </w:r>
        <w:r w:rsidR="0031125F">
          <w:rPr>
            <w:noProof/>
            <w:webHidden/>
          </w:rPr>
          <w:tab/>
        </w:r>
        <w:r>
          <w:rPr>
            <w:noProof/>
            <w:webHidden/>
          </w:rPr>
          <w:fldChar w:fldCharType="begin"/>
        </w:r>
        <w:r w:rsidR="0031125F">
          <w:rPr>
            <w:noProof/>
            <w:webHidden/>
          </w:rPr>
          <w:instrText xml:space="preserve"> PAGEREF _Toc279566377 \h </w:instrText>
        </w:r>
        <w:r>
          <w:rPr>
            <w:noProof/>
            <w:webHidden/>
          </w:rPr>
        </w:r>
        <w:r>
          <w:rPr>
            <w:noProof/>
            <w:webHidden/>
          </w:rPr>
          <w:fldChar w:fldCharType="separate"/>
        </w:r>
        <w:r w:rsidR="00853D4F">
          <w:rPr>
            <w:noProof/>
            <w:webHidden/>
          </w:rPr>
          <w:t>14</w:t>
        </w:r>
        <w:r>
          <w:rPr>
            <w:noProof/>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78" w:history="1">
        <w:r w:rsidR="0031125F" w:rsidRPr="005F1140">
          <w:rPr>
            <w:rStyle w:val="Hyperlink"/>
          </w:rPr>
          <w:t>cc) Verlaufsaufklärung</w:t>
        </w:r>
        <w:r w:rsidR="0031125F">
          <w:rPr>
            <w:webHidden/>
          </w:rPr>
          <w:tab/>
        </w:r>
        <w:r>
          <w:rPr>
            <w:webHidden/>
          </w:rPr>
          <w:fldChar w:fldCharType="begin"/>
        </w:r>
        <w:r w:rsidR="0031125F">
          <w:rPr>
            <w:webHidden/>
          </w:rPr>
          <w:instrText xml:space="preserve"> PAGEREF _Toc279566378 \h </w:instrText>
        </w:r>
        <w:r>
          <w:rPr>
            <w:webHidden/>
          </w:rPr>
        </w:r>
        <w:r>
          <w:rPr>
            <w:webHidden/>
          </w:rPr>
          <w:fldChar w:fldCharType="separate"/>
        </w:r>
        <w:r w:rsidR="00853D4F">
          <w:rPr>
            <w:webHidden/>
          </w:rPr>
          <w:t>15</w:t>
        </w:r>
        <w:r>
          <w:rPr>
            <w:webHidden/>
          </w:rPr>
          <w:fldChar w:fldCharType="end"/>
        </w:r>
      </w:hyperlink>
    </w:p>
    <w:p w:rsidR="0031125F" w:rsidRDefault="00617DB2">
      <w:pPr>
        <w:pStyle w:val="Verzeichnis5"/>
        <w:tabs>
          <w:tab w:val="right" w:leader="dot" w:pos="9060"/>
        </w:tabs>
        <w:rPr>
          <w:rFonts w:asciiTheme="minorHAnsi" w:eastAsiaTheme="minorEastAsia" w:hAnsiTheme="minorHAnsi" w:cstheme="minorBidi"/>
          <w:noProof/>
          <w:sz w:val="22"/>
          <w:szCs w:val="22"/>
          <w:lang w:eastAsia="de-CH"/>
        </w:rPr>
      </w:pPr>
      <w:hyperlink w:anchor="_Toc279566379" w:history="1">
        <w:r w:rsidR="0031125F" w:rsidRPr="005F1140">
          <w:rPr>
            <w:rStyle w:val="Hyperlink"/>
            <w:b/>
            <w:bCs/>
            <w:noProof/>
          </w:rPr>
          <w:t>aaa) Inhalt der Verlaufsaufklärung</w:t>
        </w:r>
        <w:r w:rsidR="0031125F">
          <w:rPr>
            <w:noProof/>
            <w:webHidden/>
          </w:rPr>
          <w:tab/>
        </w:r>
        <w:r>
          <w:rPr>
            <w:noProof/>
            <w:webHidden/>
          </w:rPr>
          <w:fldChar w:fldCharType="begin"/>
        </w:r>
        <w:r w:rsidR="0031125F">
          <w:rPr>
            <w:noProof/>
            <w:webHidden/>
          </w:rPr>
          <w:instrText xml:space="preserve"> PAGEREF _Toc279566379 \h </w:instrText>
        </w:r>
        <w:r>
          <w:rPr>
            <w:noProof/>
            <w:webHidden/>
          </w:rPr>
        </w:r>
        <w:r>
          <w:rPr>
            <w:noProof/>
            <w:webHidden/>
          </w:rPr>
          <w:fldChar w:fldCharType="separate"/>
        </w:r>
        <w:r w:rsidR="00853D4F">
          <w:rPr>
            <w:noProof/>
            <w:webHidden/>
          </w:rPr>
          <w:t>15</w:t>
        </w:r>
        <w:r>
          <w:rPr>
            <w:noProof/>
            <w:webHidden/>
          </w:rPr>
          <w:fldChar w:fldCharType="end"/>
        </w:r>
      </w:hyperlink>
    </w:p>
    <w:p w:rsidR="0031125F" w:rsidRDefault="00617DB2">
      <w:pPr>
        <w:pStyle w:val="Verzeichnis5"/>
        <w:tabs>
          <w:tab w:val="right" w:leader="dot" w:pos="9060"/>
        </w:tabs>
        <w:rPr>
          <w:rFonts w:asciiTheme="minorHAnsi" w:eastAsiaTheme="minorEastAsia" w:hAnsiTheme="minorHAnsi" w:cstheme="minorBidi"/>
          <w:noProof/>
          <w:sz w:val="22"/>
          <w:szCs w:val="22"/>
          <w:lang w:eastAsia="de-CH"/>
        </w:rPr>
      </w:pPr>
      <w:hyperlink w:anchor="_Toc279566380" w:history="1">
        <w:r w:rsidR="0031125F" w:rsidRPr="005F1140">
          <w:rPr>
            <w:rStyle w:val="Hyperlink"/>
            <w:b/>
            <w:bCs/>
            <w:noProof/>
          </w:rPr>
          <w:t>bbb) Behandlungsalternativen</w:t>
        </w:r>
        <w:r w:rsidR="0031125F">
          <w:rPr>
            <w:noProof/>
            <w:webHidden/>
          </w:rPr>
          <w:tab/>
        </w:r>
        <w:r>
          <w:rPr>
            <w:noProof/>
            <w:webHidden/>
          </w:rPr>
          <w:fldChar w:fldCharType="begin"/>
        </w:r>
        <w:r w:rsidR="0031125F">
          <w:rPr>
            <w:noProof/>
            <w:webHidden/>
          </w:rPr>
          <w:instrText xml:space="preserve"> PAGEREF _Toc279566380 \h </w:instrText>
        </w:r>
        <w:r>
          <w:rPr>
            <w:noProof/>
            <w:webHidden/>
          </w:rPr>
        </w:r>
        <w:r>
          <w:rPr>
            <w:noProof/>
            <w:webHidden/>
          </w:rPr>
          <w:fldChar w:fldCharType="separate"/>
        </w:r>
        <w:r w:rsidR="00853D4F">
          <w:rPr>
            <w:noProof/>
            <w:webHidden/>
          </w:rPr>
          <w:t>16</w:t>
        </w:r>
        <w:r>
          <w:rPr>
            <w:noProof/>
            <w:webHidden/>
          </w:rPr>
          <w:fldChar w:fldCharType="end"/>
        </w:r>
      </w:hyperlink>
    </w:p>
    <w:p w:rsidR="0031125F" w:rsidRDefault="00617DB2">
      <w:pPr>
        <w:pStyle w:val="Verzeichnis5"/>
        <w:tabs>
          <w:tab w:val="right" w:leader="dot" w:pos="9060"/>
        </w:tabs>
        <w:rPr>
          <w:rFonts w:asciiTheme="minorHAnsi" w:eastAsiaTheme="minorEastAsia" w:hAnsiTheme="minorHAnsi" w:cstheme="minorBidi"/>
          <w:noProof/>
          <w:sz w:val="22"/>
          <w:szCs w:val="22"/>
          <w:lang w:eastAsia="de-CH"/>
        </w:rPr>
      </w:pPr>
      <w:hyperlink w:anchor="_Toc279566381" w:history="1">
        <w:r w:rsidR="0031125F" w:rsidRPr="005F1140">
          <w:rPr>
            <w:rStyle w:val="Hyperlink"/>
            <w:b/>
            <w:bCs/>
            <w:noProof/>
          </w:rPr>
          <w:t>ccc) Risikoaufklärung</w:t>
        </w:r>
        <w:r w:rsidR="0031125F">
          <w:rPr>
            <w:noProof/>
            <w:webHidden/>
          </w:rPr>
          <w:tab/>
        </w:r>
        <w:r>
          <w:rPr>
            <w:noProof/>
            <w:webHidden/>
          </w:rPr>
          <w:fldChar w:fldCharType="begin"/>
        </w:r>
        <w:r w:rsidR="0031125F">
          <w:rPr>
            <w:noProof/>
            <w:webHidden/>
          </w:rPr>
          <w:instrText xml:space="preserve"> PAGEREF _Toc279566381 \h </w:instrText>
        </w:r>
        <w:r>
          <w:rPr>
            <w:noProof/>
            <w:webHidden/>
          </w:rPr>
        </w:r>
        <w:r>
          <w:rPr>
            <w:noProof/>
            <w:webHidden/>
          </w:rPr>
          <w:fldChar w:fldCharType="separate"/>
        </w:r>
        <w:r w:rsidR="00853D4F">
          <w:rPr>
            <w:noProof/>
            <w:webHidden/>
          </w:rPr>
          <w:t>17</w:t>
        </w:r>
        <w:r>
          <w:rPr>
            <w:noProof/>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82" w:history="1">
        <w:r w:rsidR="0031125F" w:rsidRPr="005F1140">
          <w:rPr>
            <w:rStyle w:val="Hyperlink"/>
            <w:noProof/>
          </w:rPr>
          <w:t>b)</w:t>
        </w:r>
        <w:r w:rsidR="0031125F">
          <w:rPr>
            <w:rFonts w:asciiTheme="minorHAnsi" w:eastAsiaTheme="minorEastAsia" w:hAnsiTheme="minorHAnsi" w:cstheme="minorBidi"/>
            <w:noProof/>
            <w:sz w:val="22"/>
            <w:szCs w:val="22"/>
            <w:lang w:eastAsia="de-CH"/>
          </w:rPr>
          <w:tab/>
        </w:r>
        <w:r w:rsidR="0031125F" w:rsidRPr="005F1140">
          <w:rPr>
            <w:rStyle w:val="Hyperlink"/>
            <w:noProof/>
          </w:rPr>
          <w:t>Sicherungsaufklärung</w:t>
        </w:r>
        <w:r w:rsidR="0031125F">
          <w:rPr>
            <w:noProof/>
            <w:webHidden/>
          </w:rPr>
          <w:tab/>
        </w:r>
        <w:r>
          <w:rPr>
            <w:noProof/>
            <w:webHidden/>
          </w:rPr>
          <w:fldChar w:fldCharType="begin"/>
        </w:r>
        <w:r w:rsidR="0031125F">
          <w:rPr>
            <w:noProof/>
            <w:webHidden/>
          </w:rPr>
          <w:instrText xml:space="preserve"> PAGEREF _Toc279566382 \h </w:instrText>
        </w:r>
        <w:r>
          <w:rPr>
            <w:noProof/>
            <w:webHidden/>
          </w:rPr>
        </w:r>
        <w:r>
          <w:rPr>
            <w:noProof/>
            <w:webHidden/>
          </w:rPr>
          <w:fldChar w:fldCharType="separate"/>
        </w:r>
        <w:r w:rsidR="00853D4F">
          <w:rPr>
            <w:noProof/>
            <w:webHidden/>
          </w:rPr>
          <w:t>19</w:t>
        </w:r>
        <w:r>
          <w:rPr>
            <w:noProof/>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83" w:history="1">
        <w:r w:rsidR="0031125F" w:rsidRPr="005F1140">
          <w:rPr>
            <w:rStyle w:val="Hyperlink"/>
          </w:rPr>
          <w:t>aa) Gegenstand und Ziel der Sicherungsaufklärung</w:t>
        </w:r>
        <w:r w:rsidR="0031125F">
          <w:rPr>
            <w:webHidden/>
          </w:rPr>
          <w:tab/>
        </w:r>
        <w:r>
          <w:rPr>
            <w:webHidden/>
          </w:rPr>
          <w:fldChar w:fldCharType="begin"/>
        </w:r>
        <w:r w:rsidR="0031125F">
          <w:rPr>
            <w:webHidden/>
          </w:rPr>
          <w:instrText xml:space="preserve"> PAGEREF _Toc279566383 \h </w:instrText>
        </w:r>
        <w:r>
          <w:rPr>
            <w:webHidden/>
          </w:rPr>
        </w:r>
        <w:r>
          <w:rPr>
            <w:webHidden/>
          </w:rPr>
          <w:fldChar w:fldCharType="separate"/>
        </w:r>
        <w:r w:rsidR="00853D4F">
          <w:rPr>
            <w:webHidden/>
          </w:rPr>
          <w:t>19</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84" w:history="1">
        <w:r w:rsidR="0031125F" w:rsidRPr="005F1140">
          <w:rPr>
            <w:rStyle w:val="Hyperlink"/>
          </w:rPr>
          <w:t>bb) Inhalt der Sicherungsaufklärung</w:t>
        </w:r>
        <w:r w:rsidR="0031125F">
          <w:rPr>
            <w:webHidden/>
          </w:rPr>
          <w:tab/>
        </w:r>
        <w:r>
          <w:rPr>
            <w:webHidden/>
          </w:rPr>
          <w:fldChar w:fldCharType="begin"/>
        </w:r>
        <w:r w:rsidR="0031125F">
          <w:rPr>
            <w:webHidden/>
          </w:rPr>
          <w:instrText xml:space="preserve"> PAGEREF _Toc279566384 \h </w:instrText>
        </w:r>
        <w:r>
          <w:rPr>
            <w:webHidden/>
          </w:rPr>
        </w:r>
        <w:r>
          <w:rPr>
            <w:webHidden/>
          </w:rPr>
          <w:fldChar w:fldCharType="separate"/>
        </w:r>
        <w:r w:rsidR="00853D4F">
          <w:rPr>
            <w:webHidden/>
          </w:rPr>
          <w:t>20</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85" w:history="1">
        <w:r w:rsidR="0031125F" w:rsidRPr="005F1140">
          <w:rPr>
            <w:rStyle w:val="Hyperlink"/>
          </w:rPr>
          <w:t>cc) Umfang der Sicherungsaufklärung</w:t>
        </w:r>
        <w:r w:rsidR="0031125F">
          <w:rPr>
            <w:webHidden/>
          </w:rPr>
          <w:tab/>
        </w:r>
        <w:r>
          <w:rPr>
            <w:webHidden/>
          </w:rPr>
          <w:fldChar w:fldCharType="begin"/>
        </w:r>
        <w:r w:rsidR="0031125F">
          <w:rPr>
            <w:webHidden/>
          </w:rPr>
          <w:instrText xml:space="preserve"> PAGEREF _Toc279566385 \h </w:instrText>
        </w:r>
        <w:r>
          <w:rPr>
            <w:webHidden/>
          </w:rPr>
        </w:r>
        <w:r>
          <w:rPr>
            <w:webHidden/>
          </w:rPr>
          <w:fldChar w:fldCharType="separate"/>
        </w:r>
        <w:r w:rsidR="00853D4F">
          <w:rPr>
            <w:webHidden/>
          </w:rPr>
          <w:t>21</w:t>
        </w:r>
        <w:r>
          <w:rPr>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86" w:history="1">
        <w:r w:rsidR="0031125F" w:rsidRPr="005F1140">
          <w:rPr>
            <w:rStyle w:val="Hyperlink"/>
            <w:noProof/>
          </w:rPr>
          <w:t>c)</w:t>
        </w:r>
        <w:r w:rsidR="0031125F">
          <w:rPr>
            <w:rFonts w:asciiTheme="minorHAnsi" w:eastAsiaTheme="minorEastAsia" w:hAnsiTheme="minorHAnsi" w:cstheme="minorBidi"/>
            <w:noProof/>
            <w:sz w:val="22"/>
            <w:szCs w:val="22"/>
            <w:lang w:eastAsia="de-CH"/>
          </w:rPr>
          <w:tab/>
        </w:r>
        <w:r w:rsidR="0031125F" w:rsidRPr="005F1140">
          <w:rPr>
            <w:rStyle w:val="Hyperlink"/>
            <w:noProof/>
          </w:rPr>
          <w:t>Wirtschaftliche Aufklärung</w:t>
        </w:r>
        <w:r w:rsidR="0031125F">
          <w:rPr>
            <w:noProof/>
            <w:webHidden/>
          </w:rPr>
          <w:tab/>
        </w:r>
        <w:r>
          <w:rPr>
            <w:noProof/>
            <w:webHidden/>
          </w:rPr>
          <w:fldChar w:fldCharType="begin"/>
        </w:r>
        <w:r w:rsidR="0031125F">
          <w:rPr>
            <w:noProof/>
            <w:webHidden/>
          </w:rPr>
          <w:instrText xml:space="preserve"> PAGEREF _Toc279566386 \h </w:instrText>
        </w:r>
        <w:r>
          <w:rPr>
            <w:noProof/>
            <w:webHidden/>
          </w:rPr>
        </w:r>
        <w:r>
          <w:rPr>
            <w:noProof/>
            <w:webHidden/>
          </w:rPr>
          <w:fldChar w:fldCharType="separate"/>
        </w:r>
        <w:r w:rsidR="00853D4F">
          <w:rPr>
            <w:noProof/>
            <w:webHidden/>
          </w:rPr>
          <w:t>22</w:t>
        </w:r>
        <w:r>
          <w:rPr>
            <w:noProof/>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87" w:history="1">
        <w:r w:rsidR="0031125F" w:rsidRPr="005F1140">
          <w:rPr>
            <w:rStyle w:val="Hyperlink"/>
            <w:noProof/>
          </w:rPr>
          <w:t>d)</w:t>
        </w:r>
        <w:r w:rsidR="0031125F">
          <w:rPr>
            <w:rFonts w:asciiTheme="minorHAnsi" w:eastAsiaTheme="minorEastAsia" w:hAnsiTheme="minorHAnsi" w:cstheme="minorBidi"/>
            <w:noProof/>
            <w:sz w:val="22"/>
            <w:szCs w:val="22"/>
            <w:lang w:eastAsia="de-CH"/>
          </w:rPr>
          <w:tab/>
        </w:r>
        <w:r w:rsidR="0031125F" w:rsidRPr="005F1140">
          <w:rPr>
            <w:rStyle w:val="Hyperlink"/>
            <w:noProof/>
          </w:rPr>
          <w:t>Aufklärung über Behandlungsfehler?</w:t>
        </w:r>
        <w:r w:rsidR="0031125F">
          <w:rPr>
            <w:noProof/>
            <w:webHidden/>
          </w:rPr>
          <w:tab/>
        </w:r>
        <w:r>
          <w:rPr>
            <w:noProof/>
            <w:webHidden/>
          </w:rPr>
          <w:fldChar w:fldCharType="begin"/>
        </w:r>
        <w:r w:rsidR="0031125F">
          <w:rPr>
            <w:noProof/>
            <w:webHidden/>
          </w:rPr>
          <w:instrText xml:space="preserve"> PAGEREF _Toc279566387 \h </w:instrText>
        </w:r>
        <w:r>
          <w:rPr>
            <w:noProof/>
            <w:webHidden/>
          </w:rPr>
        </w:r>
        <w:r>
          <w:rPr>
            <w:noProof/>
            <w:webHidden/>
          </w:rPr>
          <w:fldChar w:fldCharType="separate"/>
        </w:r>
        <w:r w:rsidR="00853D4F">
          <w:rPr>
            <w:noProof/>
            <w:webHidden/>
          </w:rPr>
          <w:t>23</w:t>
        </w:r>
        <w:r>
          <w:rPr>
            <w:noProof/>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88" w:history="1">
        <w:r w:rsidR="0031125F" w:rsidRPr="005F1140">
          <w:rPr>
            <w:rStyle w:val="Hyperlink"/>
            <w:noProof/>
          </w:rPr>
          <w:t>e)</w:t>
        </w:r>
        <w:r w:rsidR="0031125F">
          <w:rPr>
            <w:rFonts w:asciiTheme="minorHAnsi" w:eastAsiaTheme="minorEastAsia" w:hAnsiTheme="minorHAnsi" w:cstheme="minorBidi"/>
            <w:noProof/>
            <w:sz w:val="22"/>
            <w:szCs w:val="22"/>
            <w:lang w:eastAsia="de-CH"/>
          </w:rPr>
          <w:tab/>
        </w:r>
        <w:r w:rsidR="0031125F" w:rsidRPr="005F1140">
          <w:rPr>
            <w:rStyle w:val="Hyperlink"/>
            <w:noProof/>
          </w:rPr>
          <w:t>Grenzen der Aufklärung</w:t>
        </w:r>
        <w:r w:rsidR="0031125F">
          <w:rPr>
            <w:noProof/>
            <w:webHidden/>
          </w:rPr>
          <w:tab/>
        </w:r>
        <w:r>
          <w:rPr>
            <w:noProof/>
            <w:webHidden/>
          </w:rPr>
          <w:fldChar w:fldCharType="begin"/>
        </w:r>
        <w:r w:rsidR="0031125F">
          <w:rPr>
            <w:noProof/>
            <w:webHidden/>
          </w:rPr>
          <w:instrText xml:space="preserve"> PAGEREF _Toc279566388 \h </w:instrText>
        </w:r>
        <w:r>
          <w:rPr>
            <w:noProof/>
            <w:webHidden/>
          </w:rPr>
        </w:r>
        <w:r>
          <w:rPr>
            <w:noProof/>
            <w:webHidden/>
          </w:rPr>
          <w:fldChar w:fldCharType="separate"/>
        </w:r>
        <w:r w:rsidR="00853D4F">
          <w:rPr>
            <w:noProof/>
            <w:webHidden/>
          </w:rPr>
          <w:t>24</w:t>
        </w:r>
        <w:r>
          <w:rPr>
            <w:noProof/>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89" w:history="1">
        <w:r w:rsidR="0031125F" w:rsidRPr="005F1140">
          <w:rPr>
            <w:rStyle w:val="Hyperlink"/>
          </w:rPr>
          <w:t>aa) Verzicht des Patienten</w:t>
        </w:r>
        <w:r w:rsidR="0031125F">
          <w:rPr>
            <w:webHidden/>
          </w:rPr>
          <w:tab/>
        </w:r>
        <w:r>
          <w:rPr>
            <w:webHidden/>
          </w:rPr>
          <w:fldChar w:fldCharType="begin"/>
        </w:r>
        <w:r w:rsidR="0031125F">
          <w:rPr>
            <w:webHidden/>
          </w:rPr>
          <w:instrText xml:space="preserve"> PAGEREF _Toc279566389 \h </w:instrText>
        </w:r>
        <w:r>
          <w:rPr>
            <w:webHidden/>
          </w:rPr>
        </w:r>
        <w:r>
          <w:rPr>
            <w:webHidden/>
          </w:rPr>
          <w:fldChar w:fldCharType="separate"/>
        </w:r>
        <w:r w:rsidR="00853D4F">
          <w:rPr>
            <w:webHidden/>
          </w:rPr>
          <w:t>25</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90" w:history="1">
        <w:r w:rsidR="0031125F" w:rsidRPr="005F1140">
          <w:rPr>
            <w:rStyle w:val="Hyperlink"/>
          </w:rPr>
          <w:t>bb) Therapeutisches Privileg</w:t>
        </w:r>
        <w:r w:rsidR="0031125F">
          <w:rPr>
            <w:webHidden/>
          </w:rPr>
          <w:tab/>
        </w:r>
        <w:r>
          <w:rPr>
            <w:webHidden/>
          </w:rPr>
          <w:fldChar w:fldCharType="begin"/>
        </w:r>
        <w:r w:rsidR="0031125F">
          <w:rPr>
            <w:webHidden/>
          </w:rPr>
          <w:instrText xml:space="preserve"> PAGEREF _Toc279566390 \h </w:instrText>
        </w:r>
        <w:r>
          <w:rPr>
            <w:webHidden/>
          </w:rPr>
        </w:r>
        <w:r>
          <w:rPr>
            <w:webHidden/>
          </w:rPr>
          <w:fldChar w:fldCharType="separate"/>
        </w:r>
        <w:r w:rsidR="00853D4F">
          <w:rPr>
            <w:webHidden/>
          </w:rPr>
          <w:t>26</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91" w:history="1">
        <w:r w:rsidR="0031125F" w:rsidRPr="005F1140">
          <w:rPr>
            <w:rStyle w:val="Hyperlink"/>
          </w:rPr>
          <w:t>cc) Notfall</w:t>
        </w:r>
        <w:r w:rsidR="0031125F">
          <w:rPr>
            <w:webHidden/>
          </w:rPr>
          <w:tab/>
        </w:r>
        <w:r>
          <w:rPr>
            <w:webHidden/>
          </w:rPr>
          <w:fldChar w:fldCharType="begin"/>
        </w:r>
        <w:r w:rsidR="0031125F">
          <w:rPr>
            <w:webHidden/>
          </w:rPr>
          <w:instrText xml:space="preserve"> PAGEREF _Toc279566391 \h </w:instrText>
        </w:r>
        <w:r>
          <w:rPr>
            <w:webHidden/>
          </w:rPr>
        </w:r>
        <w:r>
          <w:rPr>
            <w:webHidden/>
          </w:rPr>
          <w:fldChar w:fldCharType="separate"/>
        </w:r>
        <w:r w:rsidR="00853D4F">
          <w:rPr>
            <w:webHidden/>
          </w:rPr>
          <w:t>27</w:t>
        </w:r>
        <w:r>
          <w:rPr>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92" w:history="1">
        <w:r w:rsidR="0031125F" w:rsidRPr="005F1140">
          <w:rPr>
            <w:rStyle w:val="Hyperlink"/>
            <w:noProof/>
          </w:rPr>
          <w:t>f)</w:t>
        </w:r>
        <w:r w:rsidR="0031125F">
          <w:rPr>
            <w:rFonts w:asciiTheme="minorHAnsi" w:eastAsiaTheme="minorEastAsia" w:hAnsiTheme="minorHAnsi" w:cstheme="minorBidi"/>
            <w:noProof/>
            <w:sz w:val="22"/>
            <w:szCs w:val="22"/>
            <w:lang w:eastAsia="de-CH"/>
          </w:rPr>
          <w:tab/>
        </w:r>
        <w:r w:rsidR="0031125F" w:rsidRPr="005F1140">
          <w:rPr>
            <w:rStyle w:val="Hyperlink"/>
            <w:noProof/>
          </w:rPr>
          <w:t>Dokumentationspflicht des Arztes</w:t>
        </w:r>
        <w:r w:rsidR="0031125F">
          <w:rPr>
            <w:noProof/>
            <w:webHidden/>
          </w:rPr>
          <w:tab/>
        </w:r>
        <w:r>
          <w:rPr>
            <w:noProof/>
            <w:webHidden/>
          </w:rPr>
          <w:fldChar w:fldCharType="begin"/>
        </w:r>
        <w:r w:rsidR="0031125F">
          <w:rPr>
            <w:noProof/>
            <w:webHidden/>
          </w:rPr>
          <w:instrText xml:space="preserve"> PAGEREF _Toc279566392 \h </w:instrText>
        </w:r>
        <w:r>
          <w:rPr>
            <w:noProof/>
            <w:webHidden/>
          </w:rPr>
        </w:r>
        <w:r>
          <w:rPr>
            <w:noProof/>
            <w:webHidden/>
          </w:rPr>
          <w:fldChar w:fldCharType="separate"/>
        </w:r>
        <w:r w:rsidR="00853D4F">
          <w:rPr>
            <w:noProof/>
            <w:webHidden/>
          </w:rPr>
          <w:t>28</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393" w:history="1">
        <w:r w:rsidR="0031125F" w:rsidRPr="005F1140">
          <w:rPr>
            <w:rStyle w:val="Hyperlink"/>
            <w:noProof/>
          </w:rPr>
          <w:t>IV. Folgen der Verletzung der Aufklärungspflicht</w:t>
        </w:r>
        <w:r w:rsidR="0031125F">
          <w:rPr>
            <w:noProof/>
            <w:webHidden/>
          </w:rPr>
          <w:tab/>
        </w:r>
        <w:r>
          <w:rPr>
            <w:noProof/>
            <w:webHidden/>
          </w:rPr>
          <w:fldChar w:fldCharType="begin"/>
        </w:r>
        <w:r w:rsidR="0031125F">
          <w:rPr>
            <w:noProof/>
            <w:webHidden/>
          </w:rPr>
          <w:instrText xml:space="preserve"> PAGEREF _Toc279566393 \h </w:instrText>
        </w:r>
        <w:r>
          <w:rPr>
            <w:noProof/>
            <w:webHidden/>
          </w:rPr>
        </w:r>
        <w:r>
          <w:rPr>
            <w:noProof/>
            <w:webHidden/>
          </w:rPr>
          <w:fldChar w:fldCharType="separate"/>
        </w:r>
        <w:r w:rsidR="00853D4F">
          <w:rPr>
            <w:noProof/>
            <w:webHidden/>
          </w:rPr>
          <w:t>30</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394" w:history="1">
        <w:r w:rsidR="0031125F" w:rsidRPr="005F1140">
          <w:rPr>
            <w:rStyle w:val="Hyperlink"/>
            <w:noProof/>
          </w:rPr>
          <w:t>1.</w:t>
        </w:r>
        <w:r w:rsidR="0031125F">
          <w:rPr>
            <w:rFonts w:asciiTheme="minorHAnsi" w:eastAsiaTheme="minorEastAsia" w:hAnsiTheme="minorHAnsi" w:cstheme="minorBidi"/>
            <w:noProof/>
            <w:sz w:val="22"/>
            <w:szCs w:val="22"/>
            <w:lang w:eastAsia="de-CH"/>
          </w:rPr>
          <w:tab/>
        </w:r>
        <w:r w:rsidR="0031125F" w:rsidRPr="005F1140">
          <w:rPr>
            <w:rStyle w:val="Hyperlink"/>
            <w:noProof/>
          </w:rPr>
          <w:t>Vertragliche Haftung</w:t>
        </w:r>
        <w:r w:rsidR="0031125F">
          <w:rPr>
            <w:noProof/>
            <w:webHidden/>
          </w:rPr>
          <w:tab/>
        </w:r>
        <w:r>
          <w:rPr>
            <w:noProof/>
            <w:webHidden/>
          </w:rPr>
          <w:fldChar w:fldCharType="begin"/>
        </w:r>
        <w:r w:rsidR="0031125F">
          <w:rPr>
            <w:noProof/>
            <w:webHidden/>
          </w:rPr>
          <w:instrText xml:space="preserve"> PAGEREF _Toc279566394 \h </w:instrText>
        </w:r>
        <w:r>
          <w:rPr>
            <w:noProof/>
            <w:webHidden/>
          </w:rPr>
        </w:r>
        <w:r>
          <w:rPr>
            <w:noProof/>
            <w:webHidden/>
          </w:rPr>
          <w:fldChar w:fldCharType="separate"/>
        </w:r>
        <w:r w:rsidR="00853D4F">
          <w:rPr>
            <w:noProof/>
            <w:webHidden/>
          </w:rPr>
          <w:t>30</w:t>
        </w:r>
        <w:r>
          <w:rPr>
            <w:noProof/>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395" w:history="1">
        <w:r w:rsidR="0031125F" w:rsidRPr="005F1140">
          <w:rPr>
            <w:rStyle w:val="Hyperlink"/>
            <w:noProof/>
          </w:rPr>
          <w:t>a)</w:t>
        </w:r>
        <w:r w:rsidR="0031125F">
          <w:rPr>
            <w:rFonts w:asciiTheme="minorHAnsi" w:eastAsiaTheme="minorEastAsia" w:hAnsiTheme="minorHAnsi" w:cstheme="minorBidi"/>
            <w:noProof/>
            <w:sz w:val="22"/>
            <w:szCs w:val="22"/>
            <w:lang w:eastAsia="de-CH"/>
          </w:rPr>
          <w:tab/>
        </w:r>
        <w:r w:rsidR="0031125F" w:rsidRPr="005F1140">
          <w:rPr>
            <w:rStyle w:val="Hyperlink"/>
            <w:noProof/>
          </w:rPr>
          <w:t>Verletzung der Pflicht der Eingriffsaufklärung</w:t>
        </w:r>
        <w:r w:rsidR="0031125F">
          <w:rPr>
            <w:noProof/>
            <w:webHidden/>
          </w:rPr>
          <w:tab/>
        </w:r>
        <w:r>
          <w:rPr>
            <w:noProof/>
            <w:webHidden/>
          </w:rPr>
          <w:fldChar w:fldCharType="begin"/>
        </w:r>
        <w:r w:rsidR="0031125F">
          <w:rPr>
            <w:noProof/>
            <w:webHidden/>
          </w:rPr>
          <w:instrText xml:space="preserve"> PAGEREF _Toc279566395 \h </w:instrText>
        </w:r>
        <w:r>
          <w:rPr>
            <w:noProof/>
            <w:webHidden/>
          </w:rPr>
        </w:r>
        <w:r>
          <w:rPr>
            <w:noProof/>
            <w:webHidden/>
          </w:rPr>
          <w:fldChar w:fldCharType="separate"/>
        </w:r>
        <w:r w:rsidR="00853D4F">
          <w:rPr>
            <w:noProof/>
            <w:webHidden/>
          </w:rPr>
          <w:t>31</w:t>
        </w:r>
        <w:r>
          <w:rPr>
            <w:noProof/>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96" w:history="1">
        <w:r w:rsidR="0031125F" w:rsidRPr="005F1140">
          <w:rPr>
            <w:rStyle w:val="Hyperlink"/>
          </w:rPr>
          <w:t>aa) Schaden</w:t>
        </w:r>
        <w:r w:rsidR="0031125F">
          <w:rPr>
            <w:webHidden/>
          </w:rPr>
          <w:tab/>
        </w:r>
        <w:r>
          <w:rPr>
            <w:webHidden/>
          </w:rPr>
          <w:fldChar w:fldCharType="begin"/>
        </w:r>
        <w:r w:rsidR="0031125F">
          <w:rPr>
            <w:webHidden/>
          </w:rPr>
          <w:instrText xml:space="preserve"> PAGEREF _Toc279566396 \h </w:instrText>
        </w:r>
        <w:r>
          <w:rPr>
            <w:webHidden/>
          </w:rPr>
        </w:r>
        <w:r>
          <w:rPr>
            <w:webHidden/>
          </w:rPr>
          <w:fldChar w:fldCharType="separate"/>
        </w:r>
        <w:r w:rsidR="00853D4F">
          <w:rPr>
            <w:webHidden/>
          </w:rPr>
          <w:t>31</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97" w:history="1">
        <w:r w:rsidR="0031125F" w:rsidRPr="005F1140">
          <w:rPr>
            <w:rStyle w:val="Hyperlink"/>
          </w:rPr>
          <w:t>bb) Vertragsverletzung</w:t>
        </w:r>
        <w:r w:rsidR="0031125F">
          <w:rPr>
            <w:webHidden/>
          </w:rPr>
          <w:tab/>
        </w:r>
        <w:r>
          <w:rPr>
            <w:webHidden/>
          </w:rPr>
          <w:fldChar w:fldCharType="begin"/>
        </w:r>
        <w:r w:rsidR="0031125F">
          <w:rPr>
            <w:webHidden/>
          </w:rPr>
          <w:instrText xml:space="preserve"> PAGEREF _Toc279566397 \h </w:instrText>
        </w:r>
        <w:r>
          <w:rPr>
            <w:webHidden/>
          </w:rPr>
        </w:r>
        <w:r>
          <w:rPr>
            <w:webHidden/>
          </w:rPr>
          <w:fldChar w:fldCharType="separate"/>
        </w:r>
        <w:r w:rsidR="00853D4F">
          <w:rPr>
            <w:webHidden/>
          </w:rPr>
          <w:t>32</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98" w:history="1">
        <w:r w:rsidR="0031125F" w:rsidRPr="005F1140">
          <w:rPr>
            <w:rStyle w:val="Hyperlink"/>
          </w:rPr>
          <w:t>cc) Kausalzusammenhang</w:t>
        </w:r>
        <w:r w:rsidR="0031125F">
          <w:rPr>
            <w:webHidden/>
          </w:rPr>
          <w:tab/>
        </w:r>
        <w:r>
          <w:rPr>
            <w:webHidden/>
          </w:rPr>
          <w:fldChar w:fldCharType="begin"/>
        </w:r>
        <w:r w:rsidR="0031125F">
          <w:rPr>
            <w:webHidden/>
          </w:rPr>
          <w:instrText xml:space="preserve"> PAGEREF _Toc279566398 \h </w:instrText>
        </w:r>
        <w:r>
          <w:rPr>
            <w:webHidden/>
          </w:rPr>
        </w:r>
        <w:r>
          <w:rPr>
            <w:webHidden/>
          </w:rPr>
          <w:fldChar w:fldCharType="separate"/>
        </w:r>
        <w:r w:rsidR="00853D4F">
          <w:rPr>
            <w:webHidden/>
          </w:rPr>
          <w:t>33</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399" w:history="1">
        <w:r w:rsidR="0031125F" w:rsidRPr="005F1140">
          <w:rPr>
            <w:rStyle w:val="Hyperlink"/>
          </w:rPr>
          <w:t>dd) Verschulden</w:t>
        </w:r>
        <w:r w:rsidR="0031125F">
          <w:rPr>
            <w:webHidden/>
          </w:rPr>
          <w:tab/>
        </w:r>
        <w:r>
          <w:rPr>
            <w:webHidden/>
          </w:rPr>
          <w:fldChar w:fldCharType="begin"/>
        </w:r>
        <w:r w:rsidR="0031125F">
          <w:rPr>
            <w:webHidden/>
          </w:rPr>
          <w:instrText xml:space="preserve"> PAGEREF _Toc279566399 \h </w:instrText>
        </w:r>
        <w:r>
          <w:rPr>
            <w:webHidden/>
          </w:rPr>
        </w:r>
        <w:r>
          <w:rPr>
            <w:webHidden/>
          </w:rPr>
          <w:fldChar w:fldCharType="separate"/>
        </w:r>
        <w:r w:rsidR="00853D4F">
          <w:rPr>
            <w:webHidden/>
          </w:rPr>
          <w:t>35</w:t>
        </w:r>
        <w:r>
          <w:rPr>
            <w:webHidden/>
          </w:rPr>
          <w:fldChar w:fldCharType="end"/>
        </w:r>
      </w:hyperlink>
    </w:p>
    <w:p w:rsidR="0031125F" w:rsidRDefault="00617DB2">
      <w:pPr>
        <w:pStyle w:val="Verzeichnis4"/>
        <w:rPr>
          <w:rFonts w:asciiTheme="minorHAnsi" w:eastAsiaTheme="minorEastAsia" w:hAnsiTheme="minorHAnsi" w:cstheme="minorBidi"/>
          <w:i w:val="0"/>
          <w:iCs w:val="0"/>
          <w:sz w:val="22"/>
          <w:szCs w:val="22"/>
          <w:lang w:eastAsia="de-CH"/>
        </w:rPr>
      </w:pPr>
      <w:hyperlink w:anchor="_Toc279566400" w:history="1">
        <w:r w:rsidR="0031125F" w:rsidRPr="005F1140">
          <w:rPr>
            <w:rStyle w:val="Hyperlink"/>
          </w:rPr>
          <w:t>ee) Hypothetische Einwilligung</w:t>
        </w:r>
        <w:r w:rsidR="0031125F">
          <w:rPr>
            <w:webHidden/>
          </w:rPr>
          <w:tab/>
        </w:r>
        <w:r>
          <w:rPr>
            <w:webHidden/>
          </w:rPr>
          <w:fldChar w:fldCharType="begin"/>
        </w:r>
        <w:r w:rsidR="0031125F">
          <w:rPr>
            <w:webHidden/>
          </w:rPr>
          <w:instrText xml:space="preserve"> PAGEREF _Toc279566400 \h </w:instrText>
        </w:r>
        <w:r>
          <w:rPr>
            <w:webHidden/>
          </w:rPr>
        </w:r>
        <w:r>
          <w:rPr>
            <w:webHidden/>
          </w:rPr>
          <w:fldChar w:fldCharType="separate"/>
        </w:r>
        <w:r w:rsidR="00853D4F">
          <w:rPr>
            <w:webHidden/>
          </w:rPr>
          <w:t>36</w:t>
        </w:r>
        <w:r>
          <w:rPr>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401" w:history="1">
        <w:r w:rsidR="0031125F" w:rsidRPr="005F1140">
          <w:rPr>
            <w:rStyle w:val="Hyperlink"/>
            <w:noProof/>
          </w:rPr>
          <w:t>b)</w:t>
        </w:r>
        <w:r w:rsidR="0031125F">
          <w:rPr>
            <w:rFonts w:asciiTheme="minorHAnsi" w:eastAsiaTheme="minorEastAsia" w:hAnsiTheme="minorHAnsi" w:cstheme="minorBidi"/>
            <w:noProof/>
            <w:sz w:val="22"/>
            <w:szCs w:val="22"/>
            <w:lang w:eastAsia="de-CH"/>
          </w:rPr>
          <w:tab/>
        </w:r>
        <w:r w:rsidR="0031125F" w:rsidRPr="005F1140">
          <w:rPr>
            <w:rStyle w:val="Hyperlink"/>
            <w:noProof/>
          </w:rPr>
          <w:t>Verletzung der Pflicht der Sicherungsaufklärung</w:t>
        </w:r>
        <w:r w:rsidR="0031125F">
          <w:rPr>
            <w:noProof/>
            <w:webHidden/>
          </w:rPr>
          <w:tab/>
        </w:r>
        <w:r>
          <w:rPr>
            <w:noProof/>
            <w:webHidden/>
          </w:rPr>
          <w:fldChar w:fldCharType="begin"/>
        </w:r>
        <w:r w:rsidR="0031125F">
          <w:rPr>
            <w:noProof/>
            <w:webHidden/>
          </w:rPr>
          <w:instrText xml:space="preserve"> PAGEREF _Toc279566401 \h </w:instrText>
        </w:r>
        <w:r>
          <w:rPr>
            <w:noProof/>
            <w:webHidden/>
          </w:rPr>
        </w:r>
        <w:r>
          <w:rPr>
            <w:noProof/>
            <w:webHidden/>
          </w:rPr>
          <w:fldChar w:fldCharType="separate"/>
        </w:r>
        <w:r w:rsidR="00853D4F">
          <w:rPr>
            <w:noProof/>
            <w:webHidden/>
          </w:rPr>
          <w:t>38</w:t>
        </w:r>
        <w:r>
          <w:rPr>
            <w:noProof/>
            <w:webHidden/>
          </w:rPr>
          <w:fldChar w:fldCharType="end"/>
        </w:r>
      </w:hyperlink>
    </w:p>
    <w:p w:rsidR="0031125F" w:rsidRDefault="00617DB2">
      <w:pPr>
        <w:pStyle w:val="Verzeichnis3"/>
        <w:rPr>
          <w:rFonts w:asciiTheme="minorHAnsi" w:eastAsiaTheme="minorEastAsia" w:hAnsiTheme="minorHAnsi" w:cstheme="minorBidi"/>
          <w:noProof/>
          <w:sz w:val="22"/>
          <w:szCs w:val="22"/>
          <w:lang w:eastAsia="de-CH"/>
        </w:rPr>
      </w:pPr>
      <w:hyperlink w:anchor="_Toc279566402" w:history="1">
        <w:r w:rsidR="0031125F" w:rsidRPr="005F1140">
          <w:rPr>
            <w:rStyle w:val="Hyperlink"/>
            <w:noProof/>
          </w:rPr>
          <w:t>c)</w:t>
        </w:r>
        <w:r w:rsidR="0031125F">
          <w:rPr>
            <w:rFonts w:asciiTheme="minorHAnsi" w:eastAsiaTheme="minorEastAsia" w:hAnsiTheme="minorHAnsi" w:cstheme="minorBidi"/>
            <w:noProof/>
            <w:sz w:val="22"/>
            <w:szCs w:val="22"/>
            <w:lang w:eastAsia="de-CH"/>
          </w:rPr>
          <w:tab/>
        </w:r>
        <w:r w:rsidR="0031125F" w:rsidRPr="005F1140">
          <w:rPr>
            <w:rStyle w:val="Hyperlink"/>
            <w:noProof/>
          </w:rPr>
          <w:t>Haftung für Hilfspersonen</w:t>
        </w:r>
        <w:r w:rsidR="0031125F">
          <w:rPr>
            <w:noProof/>
            <w:webHidden/>
          </w:rPr>
          <w:tab/>
        </w:r>
        <w:r>
          <w:rPr>
            <w:noProof/>
            <w:webHidden/>
          </w:rPr>
          <w:fldChar w:fldCharType="begin"/>
        </w:r>
        <w:r w:rsidR="0031125F">
          <w:rPr>
            <w:noProof/>
            <w:webHidden/>
          </w:rPr>
          <w:instrText xml:space="preserve"> PAGEREF _Toc279566402 \h </w:instrText>
        </w:r>
        <w:r>
          <w:rPr>
            <w:noProof/>
            <w:webHidden/>
          </w:rPr>
        </w:r>
        <w:r>
          <w:rPr>
            <w:noProof/>
            <w:webHidden/>
          </w:rPr>
          <w:fldChar w:fldCharType="separate"/>
        </w:r>
        <w:r w:rsidR="00853D4F">
          <w:rPr>
            <w:noProof/>
            <w:webHidden/>
          </w:rPr>
          <w:t>38</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403" w:history="1">
        <w:r w:rsidR="0031125F" w:rsidRPr="005F1140">
          <w:rPr>
            <w:rStyle w:val="Hyperlink"/>
            <w:noProof/>
          </w:rPr>
          <w:t>2.</w:t>
        </w:r>
        <w:r w:rsidR="0031125F">
          <w:rPr>
            <w:rFonts w:asciiTheme="minorHAnsi" w:eastAsiaTheme="minorEastAsia" w:hAnsiTheme="minorHAnsi" w:cstheme="minorBidi"/>
            <w:noProof/>
            <w:sz w:val="22"/>
            <w:szCs w:val="22"/>
            <w:lang w:eastAsia="de-CH"/>
          </w:rPr>
          <w:tab/>
        </w:r>
        <w:r w:rsidR="0031125F" w:rsidRPr="005F1140">
          <w:rPr>
            <w:rStyle w:val="Hyperlink"/>
            <w:noProof/>
          </w:rPr>
          <w:t>Ausservertragliche Haftung</w:t>
        </w:r>
        <w:r w:rsidR="0031125F">
          <w:rPr>
            <w:noProof/>
            <w:webHidden/>
          </w:rPr>
          <w:tab/>
        </w:r>
        <w:r>
          <w:rPr>
            <w:noProof/>
            <w:webHidden/>
          </w:rPr>
          <w:fldChar w:fldCharType="begin"/>
        </w:r>
        <w:r w:rsidR="0031125F">
          <w:rPr>
            <w:noProof/>
            <w:webHidden/>
          </w:rPr>
          <w:instrText xml:space="preserve"> PAGEREF _Toc279566403 \h </w:instrText>
        </w:r>
        <w:r>
          <w:rPr>
            <w:noProof/>
            <w:webHidden/>
          </w:rPr>
        </w:r>
        <w:r>
          <w:rPr>
            <w:noProof/>
            <w:webHidden/>
          </w:rPr>
          <w:fldChar w:fldCharType="separate"/>
        </w:r>
        <w:r w:rsidR="00853D4F">
          <w:rPr>
            <w:noProof/>
            <w:webHidden/>
          </w:rPr>
          <w:t>39</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404" w:history="1">
        <w:r w:rsidR="0031125F" w:rsidRPr="005F1140">
          <w:rPr>
            <w:rStyle w:val="Hyperlink"/>
            <w:noProof/>
          </w:rPr>
          <w:t>3.</w:t>
        </w:r>
        <w:r w:rsidR="0031125F">
          <w:rPr>
            <w:rFonts w:asciiTheme="minorHAnsi" w:eastAsiaTheme="minorEastAsia" w:hAnsiTheme="minorHAnsi" w:cstheme="minorBidi"/>
            <w:noProof/>
            <w:sz w:val="22"/>
            <w:szCs w:val="22"/>
            <w:lang w:eastAsia="de-CH"/>
          </w:rPr>
          <w:tab/>
        </w:r>
        <w:r w:rsidR="0031125F" w:rsidRPr="005F1140">
          <w:rPr>
            <w:rStyle w:val="Hyperlink"/>
            <w:noProof/>
          </w:rPr>
          <w:t>Haftung des Arztes am Privatspital und des Privatspitals</w:t>
        </w:r>
        <w:r w:rsidR="0031125F">
          <w:rPr>
            <w:noProof/>
            <w:webHidden/>
          </w:rPr>
          <w:tab/>
        </w:r>
        <w:r>
          <w:rPr>
            <w:noProof/>
            <w:webHidden/>
          </w:rPr>
          <w:fldChar w:fldCharType="begin"/>
        </w:r>
        <w:r w:rsidR="0031125F">
          <w:rPr>
            <w:noProof/>
            <w:webHidden/>
          </w:rPr>
          <w:instrText xml:space="preserve"> PAGEREF _Toc279566404 \h </w:instrText>
        </w:r>
        <w:r>
          <w:rPr>
            <w:noProof/>
            <w:webHidden/>
          </w:rPr>
        </w:r>
        <w:r>
          <w:rPr>
            <w:noProof/>
            <w:webHidden/>
          </w:rPr>
          <w:fldChar w:fldCharType="separate"/>
        </w:r>
        <w:r w:rsidR="00853D4F">
          <w:rPr>
            <w:noProof/>
            <w:webHidden/>
          </w:rPr>
          <w:t>41</w:t>
        </w:r>
        <w:r>
          <w:rPr>
            <w:noProof/>
            <w:webHidden/>
          </w:rPr>
          <w:fldChar w:fldCharType="end"/>
        </w:r>
      </w:hyperlink>
    </w:p>
    <w:p w:rsidR="0031125F" w:rsidRDefault="00617DB2">
      <w:pPr>
        <w:pStyle w:val="Verzeichnis2"/>
        <w:rPr>
          <w:rFonts w:asciiTheme="minorHAnsi" w:eastAsiaTheme="minorEastAsia" w:hAnsiTheme="minorHAnsi" w:cstheme="minorBidi"/>
          <w:noProof/>
          <w:sz w:val="22"/>
          <w:szCs w:val="22"/>
          <w:lang w:eastAsia="de-CH"/>
        </w:rPr>
      </w:pPr>
      <w:hyperlink w:anchor="_Toc279566405" w:history="1">
        <w:r w:rsidR="0031125F" w:rsidRPr="005F1140">
          <w:rPr>
            <w:rStyle w:val="Hyperlink"/>
            <w:noProof/>
          </w:rPr>
          <w:t>4.</w:t>
        </w:r>
        <w:r w:rsidR="0031125F">
          <w:rPr>
            <w:rFonts w:asciiTheme="minorHAnsi" w:eastAsiaTheme="minorEastAsia" w:hAnsiTheme="minorHAnsi" w:cstheme="minorBidi"/>
            <w:noProof/>
            <w:sz w:val="22"/>
            <w:szCs w:val="22"/>
            <w:lang w:eastAsia="de-CH"/>
          </w:rPr>
          <w:tab/>
        </w:r>
        <w:r w:rsidR="0031125F" w:rsidRPr="005F1140">
          <w:rPr>
            <w:rStyle w:val="Hyperlink"/>
            <w:noProof/>
          </w:rPr>
          <w:t>Haftung des Arztes am öffentlichen Spital</w:t>
        </w:r>
        <w:r w:rsidR="0031125F">
          <w:rPr>
            <w:noProof/>
            <w:webHidden/>
          </w:rPr>
          <w:tab/>
        </w:r>
        <w:r>
          <w:rPr>
            <w:noProof/>
            <w:webHidden/>
          </w:rPr>
          <w:fldChar w:fldCharType="begin"/>
        </w:r>
        <w:r w:rsidR="0031125F">
          <w:rPr>
            <w:noProof/>
            <w:webHidden/>
          </w:rPr>
          <w:instrText xml:space="preserve"> PAGEREF _Toc279566405 \h </w:instrText>
        </w:r>
        <w:r>
          <w:rPr>
            <w:noProof/>
            <w:webHidden/>
          </w:rPr>
        </w:r>
        <w:r>
          <w:rPr>
            <w:noProof/>
            <w:webHidden/>
          </w:rPr>
          <w:fldChar w:fldCharType="separate"/>
        </w:r>
        <w:r w:rsidR="00853D4F">
          <w:rPr>
            <w:noProof/>
            <w:webHidden/>
          </w:rPr>
          <w:t>42</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406" w:history="1">
        <w:r w:rsidR="0031125F" w:rsidRPr="005F1140">
          <w:rPr>
            <w:rStyle w:val="Hyperlink"/>
            <w:noProof/>
          </w:rPr>
          <w:t>V. Fazit</w:t>
        </w:r>
        <w:r w:rsidR="0031125F">
          <w:rPr>
            <w:noProof/>
            <w:webHidden/>
          </w:rPr>
          <w:tab/>
        </w:r>
        <w:r>
          <w:rPr>
            <w:noProof/>
            <w:webHidden/>
          </w:rPr>
          <w:fldChar w:fldCharType="begin"/>
        </w:r>
        <w:r w:rsidR="0031125F">
          <w:rPr>
            <w:noProof/>
            <w:webHidden/>
          </w:rPr>
          <w:instrText xml:space="preserve"> PAGEREF _Toc279566406 \h </w:instrText>
        </w:r>
        <w:r>
          <w:rPr>
            <w:noProof/>
            <w:webHidden/>
          </w:rPr>
        </w:r>
        <w:r>
          <w:rPr>
            <w:noProof/>
            <w:webHidden/>
          </w:rPr>
          <w:fldChar w:fldCharType="separate"/>
        </w:r>
        <w:r w:rsidR="00853D4F">
          <w:rPr>
            <w:noProof/>
            <w:webHidden/>
          </w:rPr>
          <w:t>43</w:t>
        </w:r>
        <w:r>
          <w:rPr>
            <w:noProof/>
            <w:webHidden/>
          </w:rPr>
          <w:fldChar w:fldCharType="end"/>
        </w:r>
      </w:hyperlink>
    </w:p>
    <w:p w:rsidR="0031125F" w:rsidRDefault="00617DB2">
      <w:pPr>
        <w:pStyle w:val="Verzeichnis1"/>
        <w:rPr>
          <w:rFonts w:asciiTheme="minorHAnsi" w:eastAsiaTheme="minorEastAsia" w:hAnsiTheme="minorHAnsi" w:cstheme="minorBidi"/>
          <w:noProof/>
          <w:sz w:val="22"/>
          <w:szCs w:val="22"/>
          <w:lang w:eastAsia="de-CH"/>
        </w:rPr>
      </w:pPr>
      <w:hyperlink w:anchor="_Toc279566407" w:history="1">
        <w:r w:rsidR="0031125F" w:rsidRPr="005F1140">
          <w:rPr>
            <w:rStyle w:val="Hyperlink"/>
            <w:noProof/>
          </w:rPr>
          <w:t>VI. Ehrenwort</w:t>
        </w:r>
        <w:r w:rsidR="0031125F">
          <w:rPr>
            <w:noProof/>
            <w:webHidden/>
          </w:rPr>
          <w:tab/>
        </w:r>
        <w:r>
          <w:rPr>
            <w:noProof/>
            <w:webHidden/>
          </w:rPr>
          <w:fldChar w:fldCharType="begin"/>
        </w:r>
        <w:r w:rsidR="0031125F">
          <w:rPr>
            <w:noProof/>
            <w:webHidden/>
          </w:rPr>
          <w:instrText xml:space="preserve"> PAGEREF _Toc279566407 \h </w:instrText>
        </w:r>
        <w:r>
          <w:rPr>
            <w:noProof/>
            <w:webHidden/>
          </w:rPr>
        </w:r>
        <w:r>
          <w:rPr>
            <w:noProof/>
            <w:webHidden/>
          </w:rPr>
          <w:fldChar w:fldCharType="separate"/>
        </w:r>
        <w:r w:rsidR="00853D4F">
          <w:rPr>
            <w:noProof/>
            <w:webHidden/>
          </w:rPr>
          <w:t>46</w:t>
        </w:r>
        <w:r>
          <w:rPr>
            <w:noProof/>
            <w:webHidden/>
          </w:rPr>
          <w:fldChar w:fldCharType="end"/>
        </w:r>
      </w:hyperlink>
    </w:p>
    <w:p w:rsidR="00A41F39" w:rsidRDefault="00617DB2" w:rsidP="00175FF1">
      <w:pPr>
        <w:pStyle w:val="berschrift1"/>
        <w:tabs>
          <w:tab w:val="right" w:leader="dot" w:pos="9000"/>
        </w:tabs>
      </w:pPr>
      <w:r>
        <w:fldChar w:fldCharType="end"/>
      </w:r>
    </w:p>
    <w:p w:rsidR="007F00BA" w:rsidRDefault="00A41F39">
      <w:pPr>
        <w:rPr>
          <w:b/>
          <w:bCs/>
          <w:sz w:val="32"/>
          <w:szCs w:val="32"/>
        </w:rPr>
      </w:pPr>
      <w:r w:rsidRPr="00A41F39">
        <w:rPr>
          <w:b/>
          <w:bCs/>
          <w:sz w:val="32"/>
          <w:szCs w:val="32"/>
        </w:rPr>
        <w:br w:type="page"/>
      </w:r>
    </w:p>
    <w:p w:rsidR="00DB6042" w:rsidRDefault="00DB6042" w:rsidP="00DB6042">
      <w:pPr>
        <w:spacing w:line="360" w:lineRule="exact"/>
        <w:jc w:val="both"/>
        <w:outlineLvl w:val="0"/>
        <w:rPr>
          <w:b/>
          <w:bCs/>
          <w:sz w:val="32"/>
          <w:szCs w:val="32"/>
        </w:rPr>
      </w:pPr>
      <w:bookmarkStart w:id="0" w:name="_Toc279566362"/>
      <w:r>
        <w:rPr>
          <w:b/>
          <w:bCs/>
          <w:sz w:val="32"/>
          <w:szCs w:val="32"/>
        </w:rPr>
        <w:lastRenderedPageBreak/>
        <w:t>Abkürzungsverzeichnis</w:t>
      </w:r>
      <w:bookmarkEnd w:id="0"/>
    </w:p>
    <w:p w:rsidR="00DB6042" w:rsidRDefault="00DB6042" w:rsidP="00DB6042">
      <w:pPr>
        <w:spacing w:line="360" w:lineRule="exact"/>
        <w:jc w:val="both"/>
        <w:rPr>
          <w:b/>
          <w:bCs/>
          <w:sz w:val="32"/>
          <w:szCs w:val="32"/>
        </w:rPr>
      </w:pPr>
    </w:p>
    <w:p w:rsidR="00D463C5" w:rsidRPr="00D463C5" w:rsidRDefault="00D463C5" w:rsidP="00DB6042">
      <w:pPr>
        <w:spacing w:line="360" w:lineRule="exact"/>
        <w:jc w:val="both"/>
        <w:rPr>
          <w:bCs/>
          <w:szCs w:val="32"/>
        </w:rPr>
      </w:pPr>
    </w:p>
    <w:p w:rsidR="00DB6042" w:rsidRDefault="00DB6042" w:rsidP="00DB6042">
      <w:pPr>
        <w:ind w:left="1980" w:hanging="1980"/>
      </w:pPr>
      <w:r w:rsidRPr="00D41FF9">
        <w:t>Abs.</w:t>
      </w:r>
      <w:r w:rsidRPr="00D41FF9">
        <w:tab/>
        <w:t>Absatz</w:t>
      </w:r>
    </w:p>
    <w:p w:rsidR="003E6386" w:rsidRPr="00D41FF9" w:rsidRDefault="003E6386" w:rsidP="00DB6042">
      <w:pPr>
        <w:ind w:left="1980" w:hanging="1980"/>
      </w:pPr>
      <w:r>
        <w:t>AJP</w:t>
      </w:r>
      <w:r>
        <w:tab/>
      </w:r>
      <w:r w:rsidR="0049268A">
        <w:t>Aktuelle juristische Praxis</w:t>
      </w:r>
    </w:p>
    <w:p w:rsidR="00DB6042" w:rsidRDefault="00DB6042" w:rsidP="00DB6042">
      <w:pPr>
        <w:ind w:left="1980" w:hanging="1980"/>
      </w:pPr>
      <w:r w:rsidRPr="00D41FF9">
        <w:t xml:space="preserve">Art. </w:t>
      </w:r>
      <w:r w:rsidRPr="00D41FF9">
        <w:tab/>
        <w:t>Artikel</w:t>
      </w:r>
    </w:p>
    <w:p w:rsidR="005D5901" w:rsidRPr="00D41FF9" w:rsidRDefault="005D5901" w:rsidP="00DB6042">
      <w:pPr>
        <w:ind w:left="1980" w:hanging="1980"/>
      </w:pPr>
      <w:r>
        <w:t>ATSG</w:t>
      </w:r>
      <w:r>
        <w:tab/>
        <w:t>Bundesgesetz vom 6. Oktober 2000 über den allgemeinen Teil des Soz</w:t>
      </w:r>
      <w:r>
        <w:t>i</w:t>
      </w:r>
      <w:r>
        <w:t>alversicherungsrecht (SR 830.1)</w:t>
      </w:r>
    </w:p>
    <w:p w:rsidR="0020516B" w:rsidRPr="00D41FF9" w:rsidRDefault="0020516B" w:rsidP="00DB6042">
      <w:pPr>
        <w:ind w:left="1980" w:hanging="1980"/>
      </w:pPr>
      <w:r>
        <w:t>BV</w:t>
      </w:r>
      <w:r>
        <w:tab/>
      </w:r>
      <w:r w:rsidR="0079262B">
        <w:t>Bundesverfassung der Schweizerischen Eidgenossenschaft vom 18. April 1999</w:t>
      </w:r>
      <w:r w:rsidR="00D730C6">
        <w:t xml:space="preserve"> </w:t>
      </w:r>
      <w:r w:rsidR="00207D42">
        <w:t>(</w:t>
      </w:r>
      <w:r w:rsidR="00D730C6">
        <w:t>SR 101</w:t>
      </w:r>
      <w:r w:rsidR="00207D42">
        <w:t>)</w:t>
      </w:r>
    </w:p>
    <w:p w:rsidR="00DB6042" w:rsidRPr="00D41FF9" w:rsidRDefault="00DB6042" w:rsidP="00DB6042">
      <w:pPr>
        <w:ind w:left="1980" w:hanging="1980"/>
      </w:pPr>
      <w:r w:rsidRPr="00D41FF9">
        <w:t xml:space="preserve">bzw. </w:t>
      </w:r>
      <w:r w:rsidRPr="00D41FF9">
        <w:tab/>
        <w:t>beziehungsweise</w:t>
      </w:r>
    </w:p>
    <w:p w:rsidR="00DB6042" w:rsidRPr="00D41FF9" w:rsidRDefault="00DB6042" w:rsidP="00DB6042">
      <w:pPr>
        <w:ind w:left="1980" w:hanging="1980"/>
      </w:pPr>
      <w:r w:rsidRPr="00D41FF9">
        <w:t>ca.</w:t>
      </w:r>
      <w:r w:rsidRPr="00D41FF9">
        <w:tab/>
        <w:t>circa</w:t>
      </w:r>
    </w:p>
    <w:p w:rsidR="00DB6042" w:rsidRPr="00D41FF9" w:rsidRDefault="00DB6042" w:rsidP="00DB6042">
      <w:pPr>
        <w:ind w:left="1980" w:hanging="1980"/>
      </w:pPr>
      <w:r w:rsidRPr="00D41FF9">
        <w:t>d.h.</w:t>
      </w:r>
      <w:r w:rsidRPr="00D41FF9">
        <w:tab/>
        <w:t>das heisst</w:t>
      </w:r>
    </w:p>
    <w:p w:rsidR="00DB6042" w:rsidRDefault="00DB6042" w:rsidP="00DB6042">
      <w:pPr>
        <w:ind w:left="1980" w:hanging="1980"/>
      </w:pPr>
      <w:r w:rsidRPr="00D41FF9">
        <w:t>f./ff.</w:t>
      </w:r>
      <w:r w:rsidRPr="00D41FF9">
        <w:tab/>
        <w:t>folgende</w:t>
      </w:r>
    </w:p>
    <w:p w:rsidR="00033111" w:rsidRDefault="00033111" w:rsidP="00DB6042">
      <w:pPr>
        <w:ind w:left="1980" w:hanging="1980"/>
      </w:pPr>
      <w:proofErr w:type="spellStart"/>
      <w:r>
        <w:t>FMedG</w:t>
      </w:r>
      <w:proofErr w:type="spellEnd"/>
      <w:r>
        <w:tab/>
      </w:r>
      <w:r w:rsidR="006F173E">
        <w:t>Bundesgesetz vom 18. Dezember 1998 über die medizinisch unterstützte Fortpflanzung (Fortpflanzungsmedizingesetz)</w:t>
      </w:r>
      <w:r w:rsidR="00D71431">
        <w:t xml:space="preserve"> </w:t>
      </w:r>
      <w:r w:rsidR="00207D42">
        <w:t>(</w:t>
      </w:r>
      <w:r w:rsidR="00D71431">
        <w:t>SR 810.11</w:t>
      </w:r>
      <w:r w:rsidR="00207D42">
        <w:t>)</w:t>
      </w:r>
    </w:p>
    <w:p w:rsidR="00693530" w:rsidRDefault="00693530" w:rsidP="00DB6042">
      <w:pPr>
        <w:ind w:left="1980" w:hanging="1980"/>
      </w:pPr>
      <w:proofErr w:type="spellStart"/>
      <w:r>
        <w:t>Fn</w:t>
      </w:r>
      <w:proofErr w:type="spellEnd"/>
      <w:r>
        <w:tab/>
        <w:t>Fussnote</w:t>
      </w:r>
    </w:p>
    <w:p w:rsidR="00033111" w:rsidRDefault="00033111" w:rsidP="00DB6042">
      <w:pPr>
        <w:ind w:left="1980" w:hanging="1980"/>
      </w:pPr>
      <w:r>
        <w:t>GUMG</w:t>
      </w:r>
      <w:r>
        <w:tab/>
      </w:r>
      <w:r w:rsidR="006F173E">
        <w:t>Bundesgesetz vom 8. Oktober 2004 über genetische Untersuchungen beim Menschen</w:t>
      </w:r>
      <w:r w:rsidR="00D71431">
        <w:t xml:space="preserve"> </w:t>
      </w:r>
      <w:r w:rsidR="00207D42">
        <w:t>(</w:t>
      </w:r>
      <w:r w:rsidR="00D71431">
        <w:t>SR 810.12</w:t>
      </w:r>
      <w:r w:rsidR="00207D42">
        <w:t>)</w:t>
      </w:r>
    </w:p>
    <w:p w:rsidR="002537A1" w:rsidRDefault="002537A1" w:rsidP="00DB6042">
      <w:pPr>
        <w:ind w:left="1980" w:hanging="1980"/>
      </w:pPr>
      <w:r>
        <w:t>HAVE</w:t>
      </w:r>
      <w:r>
        <w:tab/>
      </w:r>
      <w:r w:rsidR="00771561">
        <w:t>Haftung und Versicherung</w:t>
      </w:r>
    </w:p>
    <w:p w:rsidR="00BB0310" w:rsidRDefault="00BB0310" w:rsidP="00DB6042">
      <w:pPr>
        <w:ind w:left="1980" w:hanging="1980"/>
      </w:pPr>
      <w:r>
        <w:t>HG/ZH</w:t>
      </w:r>
      <w:r>
        <w:tab/>
      </w:r>
      <w:r w:rsidR="00591BC9">
        <w:t>Haftungsgesetz des Kantons Zürich</w:t>
      </w:r>
    </w:p>
    <w:p w:rsidR="009274F7" w:rsidRPr="00D41FF9" w:rsidRDefault="009274F7" w:rsidP="00DB6042">
      <w:pPr>
        <w:ind w:left="1980" w:hanging="1980"/>
      </w:pPr>
      <w:r>
        <w:t>KVG</w:t>
      </w:r>
      <w:r>
        <w:tab/>
      </w:r>
      <w:r w:rsidR="006F4BEB">
        <w:t>Bundesgesetz vom 18. März 1994 über die Krankenversicherung (SR 832.10)</w:t>
      </w:r>
    </w:p>
    <w:p w:rsidR="00DB6042" w:rsidRPr="00D41FF9" w:rsidRDefault="00DB6042" w:rsidP="00DB6042">
      <w:pPr>
        <w:ind w:left="1980" w:hanging="1980"/>
        <w:rPr>
          <w:lang w:val="de-DE"/>
        </w:rPr>
      </w:pPr>
      <w:r w:rsidRPr="00D41FF9">
        <w:rPr>
          <w:lang w:val="de-DE"/>
        </w:rPr>
        <w:t>lit.</w:t>
      </w:r>
      <w:r w:rsidRPr="00D41FF9">
        <w:rPr>
          <w:lang w:val="de-DE"/>
        </w:rPr>
        <w:tab/>
      </w:r>
      <w:proofErr w:type="spellStart"/>
      <w:r w:rsidRPr="00D41FF9">
        <w:rPr>
          <w:lang w:val="de-DE"/>
        </w:rPr>
        <w:t>Litera</w:t>
      </w:r>
      <w:proofErr w:type="spellEnd"/>
    </w:p>
    <w:p w:rsidR="00DB6042" w:rsidRPr="00D41FF9" w:rsidRDefault="00DB6042" w:rsidP="00DB6042">
      <w:pPr>
        <w:ind w:left="1980" w:hanging="1980"/>
        <w:rPr>
          <w:lang w:val="de-DE"/>
        </w:rPr>
      </w:pPr>
      <w:r w:rsidRPr="00D41FF9">
        <w:rPr>
          <w:lang w:val="de-DE"/>
        </w:rPr>
        <w:t>m.a.W.</w:t>
      </w:r>
      <w:r w:rsidRPr="00D41FF9">
        <w:rPr>
          <w:lang w:val="de-DE"/>
        </w:rPr>
        <w:tab/>
        <w:t>mit anderen Worten</w:t>
      </w:r>
    </w:p>
    <w:p w:rsidR="00DB6042" w:rsidRDefault="00DB6042" w:rsidP="00DB6042">
      <w:pPr>
        <w:ind w:left="1980" w:hanging="1980"/>
        <w:rPr>
          <w:lang w:val="de-DE"/>
        </w:rPr>
      </w:pPr>
      <w:r w:rsidRPr="00D41FF9">
        <w:rPr>
          <w:lang w:val="de-DE"/>
        </w:rPr>
        <w:t>m.E.</w:t>
      </w:r>
      <w:r w:rsidRPr="00D41FF9">
        <w:rPr>
          <w:lang w:val="de-DE"/>
        </w:rPr>
        <w:tab/>
        <w:t>meines Erachtens</w:t>
      </w:r>
    </w:p>
    <w:p w:rsidR="00440AFC" w:rsidRPr="00D41FF9" w:rsidRDefault="00440AFC" w:rsidP="00DB6042">
      <w:pPr>
        <w:ind w:left="1980" w:hanging="1980"/>
        <w:rPr>
          <w:lang w:val="de-DE"/>
        </w:rPr>
      </w:pPr>
      <w:proofErr w:type="spellStart"/>
      <w:r>
        <w:rPr>
          <w:lang w:val="de-DE"/>
        </w:rPr>
        <w:t>m.w.H</w:t>
      </w:r>
      <w:proofErr w:type="spellEnd"/>
      <w:r>
        <w:rPr>
          <w:lang w:val="de-DE"/>
        </w:rPr>
        <w:t>.</w:t>
      </w:r>
      <w:r>
        <w:rPr>
          <w:lang w:val="de-DE"/>
        </w:rPr>
        <w:tab/>
        <w:t>mit weiteren Hinweisen</w:t>
      </w:r>
    </w:p>
    <w:p w:rsidR="00DB6042" w:rsidRPr="00D41FF9" w:rsidRDefault="00DB6042" w:rsidP="00DB6042">
      <w:pPr>
        <w:ind w:left="1980" w:hanging="1980"/>
      </w:pPr>
      <w:r w:rsidRPr="00D41FF9">
        <w:t>N</w:t>
      </w:r>
      <w:r w:rsidRPr="00D41FF9">
        <w:tab/>
        <w:t>Note</w:t>
      </w:r>
    </w:p>
    <w:p w:rsidR="00DB6042" w:rsidRDefault="00DB6042" w:rsidP="00DB6042">
      <w:pPr>
        <w:ind w:left="1980" w:hanging="1980"/>
      </w:pPr>
      <w:r w:rsidRPr="00D41FF9">
        <w:t>OR</w:t>
      </w:r>
      <w:r w:rsidRPr="00D41FF9">
        <w:tab/>
        <w:t>Bundesgesetz vom 30. März 1911 betreffend die Ergänzung des Schwe</w:t>
      </w:r>
      <w:r w:rsidRPr="00D41FF9">
        <w:t>i</w:t>
      </w:r>
      <w:r w:rsidRPr="00D41FF9">
        <w:t>zerischen Zivilgesetzbuches (F</w:t>
      </w:r>
      <w:r w:rsidR="004129D8">
        <w:t>ünfter Teil: Obligationenrecht)</w:t>
      </w:r>
      <w:r w:rsidRPr="00D41FF9">
        <w:t xml:space="preserve"> </w:t>
      </w:r>
      <w:r w:rsidR="004129D8">
        <w:t>(</w:t>
      </w:r>
      <w:r w:rsidRPr="00D41FF9">
        <w:t>SR 220</w:t>
      </w:r>
      <w:r w:rsidR="004129D8">
        <w:t>)</w:t>
      </w:r>
    </w:p>
    <w:p w:rsidR="00635372" w:rsidRDefault="00635372" w:rsidP="00DB6042">
      <w:pPr>
        <w:ind w:left="1980" w:hanging="1980"/>
      </w:pPr>
      <w:proofErr w:type="spellStart"/>
      <w:r>
        <w:t>Rz</w:t>
      </w:r>
      <w:proofErr w:type="spellEnd"/>
      <w:r>
        <w:tab/>
        <w:t>Randziffer</w:t>
      </w:r>
    </w:p>
    <w:p w:rsidR="001759FF" w:rsidRDefault="001759FF" w:rsidP="00DB6042">
      <w:pPr>
        <w:ind w:left="1980" w:hanging="1980"/>
      </w:pPr>
      <w:r>
        <w:t>s.</w:t>
      </w:r>
      <w:r>
        <w:tab/>
        <w:t>siehe</w:t>
      </w:r>
    </w:p>
    <w:p w:rsidR="00DF0C67" w:rsidRDefault="00DF0C67" w:rsidP="00DB6042">
      <w:pPr>
        <w:ind w:left="1980" w:hanging="1980"/>
      </w:pPr>
      <w:r>
        <w:t>SJZ</w:t>
      </w:r>
      <w:r>
        <w:tab/>
      </w:r>
      <w:r w:rsidR="004129D8">
        <w:t>Schweizerische Juristen-Zeitung</w:t>
      </w:r>
    </w:p>
    <w:p w:rsidR="00590EC1" w:rsidRDefault="001131F8" w:rsidP="00DB6042">
      <w:pPr>
        <w:ind w:left="1980" w:hanging="1980"/>
      </w:pPr>
      <w:r>
        <w:t>s</w:t>
      </w:r>
      <w:r w:rsidR="00590EC1">
        <w:t>og.</w:t>
      </w:r>
      <w:r w:rsidR="00590EC1">
        <w:tab/>
        <w:t>sogenannt</w:t>
      </w:r>
    </w:p>
    <w:p w:rsidR="00033111" w:rsidRPr="00D41FF9" w:rsidRDefault="00033111" w:rsidP="00DB6042">
      <w:pPr>
        <w:ind w:left="1980" w:hanging="1980"/>
      </w:pPr>
      <w:r>
        <w:t>TPG</w:t>
      </w:r>
      <w:r>
        <w:tab/>
      </w:r>
      <w:r w:rsidR="005E478B">
        <w:t>Bundesgesetz vom 8. Oktober 2004 über die Transplantation von Org</w:t>
      </w:r>
      <w:r w:rsidR="005E478B">
        <w:t>a</w:t>
      </w:r>
      <w:r w:rsidR="005E478B">
        <w:t>nen, Geweben und Zellen (SR 810.21)</w:t>
      </w:r>
    </w:p>
    <w:p w:rsidR="00DB6042" w:rsidRPr="00D41FF9" w:rsidRDefault="00DB6042" w:rsidP="00DB6042">
      <w:pPr>
        <w:ind w:left="1980" w:hanging="1980"/>
      </w:pPr>
      <w:r w:rsidRPr="00D41FF9">
        <w:t>vgl.</w:t>
      </w:r>
      <w:r w:rsidRPr="00D41FF9">
        <w:tab/>
        <w:t>vergleiche</w:t>
      </w:r>
    </w:p>
    <w:p w:rsidR="00DB6042" w:rsidRPr="00D41FF9" w:rsidRDefault="00DB6042" w:rsidP="00DB6042">
      <w:pPr>
        <w:ind w:left="1980" w:hanging="1980"/>
      </w:pPr>
      <w:r w:rsidRPr="00D41FF9">
        <w:t>z.B.</w:t>
      </w:r>
      <w:r w:rsidRPr="00D41FF9">
        <w:tab/>
        <w:t>zum Beispiel</w:t>
      </w:r>
    </w:p>
    <w:p w:rsidR="00DB6042" w:rsidRPr="00D41FF9" w:rsidRDefault="00DB6042" w:rsidP="00DB6042">
      <w:pPr>
        <w:ind w:left="1980" w:hanging="1980"/>
      </w:pPr>
      <w:r w:rsidRPr="00D41FF9">
        <w:t>ZGB</w:t>
      </w:r>
      <w:r w:rsidRPr="00D41FF9">
        <w:tab/>
        <w:t>Schweizerisches Zivilg</w:t>
      </w:r>
      <w:r w:rsidR="00DB7508">
        <w:t>esetzbuch vom 10. Dezember 1907</w:t>
      </w:r>
      <w:r w:rsidRPr="00D41FF9">
        <w:t xml:space="preserve"> </w:t>
      </w:r>
      <w:r w:rsidR="00DB7508">
        <w:t>(</w:t>
      </w:r>
      <w:r w:rsidRPr="00D41FF9">
        <w:t>SR 210</w:t>
      </w:r>
      <w:r w:rsidR="00DB7508">
        <w:t>)</w:t>
      </w:r>
    </w:p>
    <w:p w:rsidR="00DB6042" w:rsidRPr="00D41FF9" w:rsidRDefault="00DB6042" w:rsidP="00DB6042"/>
    <w:p w:rsidR="00DB6042" w:rsidRPr="00D41FF9" w:rsidRDefault="00DB6042">
      <w:pPr>
        <w:rPr>
          <w:b/>
          <w:bCs/>
        </w:rPr>
      </w:pPr>
    </w:p>
    <w:p w:rsidR="00DB6042" w:rsidRPr="00D41FF9" w:rsidRDefault="00DB6042">
      <w:pPr>
        <w:rPr>
          <w:b/>
          <w:bCs/>
        </w:rPr>
      </w:pPr>
      <w:r w:rsidRPr="00D41FF9">
        <w:rPr>
          <w:b/>
          <w:bCs/>
        </w:rPr>
        <w:br w:type="page"/>
      </w:r>
    </w:p>
    <w:p w:rsidR="00A41F39" w:rsidRDefault="00A41F39" w:rsidP="002425FA">
      <w:pPr>
        <w:tabs>
          <w:tab w:val="right" w:leader="dot" w:pos="9000"/>
        </w:tabs>
        <w:spacing w:line="360" w:lineRule="exact"/>
        <w:jc w:val="both"/>
        <w:outlineLvl w:val="0"/>
        <w:rPr>
          <w:b/>
          <w:bCs/>
          <w:sz w:val="32"/>
          <w:szCs w:val="32"/>
        </w:rPr>
      </w:pPr>
      <w:bookmarkStart w:id="1" w:name="_Toc279566363"/>
      <w:r>
        <w:rPr>
          <w:b/>
          <w:bCs/>
          <w:sz w:val="32"/>
          <w:szCs w:val="32"/>
        </w:rPr>
        <w:lastRenderedPageBreak/>
        <w:t>Literaturverzeichnis</w:t>
      </w:r>
      <w:bookmarkEnd w:id="1"/>
    </w:p>
    <w:p w:rsidR="00A41F39" w:rsidRDefault="00A41F39" w:rsidP="00A41F39">
      <w:pPr>
        <w:spacing w:line="360" w:lineRule="exact"/>
        <w:jc w:val="both"/>
        <w:rPr>
          <w:b/>
          <w:bCs/>
          <w:sz w:val="26"/>
          <w:szCs w:val="26"/>
        </w:rPr>
      </w:pPr>
    </w:p>
    <w:p w:rsidR="005055CE" w:rsidRPr="00450B4C" w:rsidRDefault="005055CE" w:rsidP="00A41F39">
      <w:pPr>
        <w:spacing w:line="360" w:lineRule="exact"/>
        <w:jc w:val="both"/>
        <w:rPr>
          <w:b/>
          <w:bCs/>
        </w:rPr>
      </w:pPr>
      <w:r w:rsidRPr="00450B4C">
        <w:rPr>
          <w:b/>
          <w:bCs/>
        </w:rPr>
        <w:t xml:space="preserve">Zitierweise: </w:t>
      </w:r>
    </w:p>
    <w:p w:rsidR="005055CE" w:rsidRDefault="005055CE" w:rsidP="00A41F39">
      <w:pPr>
        <w:spacing w:line="360" w:lineRule="exact"/>
        <w:jc w:val="both"/>
      </w:pPr>
      <w:r w:rsidRPr="00450B4C">
        <w:t>Die nachstehenden Werke werden, wenn nicht anders angegeben, mit Nachnamen des Autors sowie mit Seitenzahlen oder Randnummern zitiert.</w:t>
      </w:r>
    </w:p>
    <w:p w:rsidR="00A86367" w:rsidRDefault="00A86367" w:rsidP="00A41F39">
      <w:pPr>
        <w:spacing w:line="360" w:lineRule="exact"/>
        <w:jc w:val="both"/>
      </w:pPr>
    </w:p>
    <w:p w:rsidR="00682869" w:rsidRDefault="00682869" w:rsidP="00A41F39">
      <w:pPr>
        <w:spacing w:line="360" w:lineRule="exact"/>
        <w:jc w:val="both"/>
      </w:pPr>
    </w:p>
    <w:p w:rsidR="00682732" w:rsidRDefault="00682732" w:rsidP="00682732">
      <w:pPr>
        <w:spacing w:line="360" w:lineRule="exact"/>
        <w:ind w:left="709" w:hanging="709"/>
        <w:jc w:val="both"/>
      </w:pPr>
      <w:r w:rsidRPr="00866D53">
        <w:rPr>
          <w:smallCaps/>
        </w:rPr>
        <w:t>Arzt, Gunther</w:t>
      </w:r>
      <w:r>
        <w:t>, Die Aufklärungspflicht des Arztes aus strafrechtlicher Sicht, in: Wiegand, Wolfgang (Hr</w:t>
      </w:r>
      <w:r w:rsidR="00E0532B">
        <w:t>sg.), Arzt und Recht, Bern 1985</w:t>
      </w:r>
    </w:p>
    <w:p w:rsidR="00682732" w:rsidRDefault="00682732" w:rsidP="00A41F39">
      <w:pPr>
        <w:spacing w:line="360" w:lineRule="exact"/>
        <w:jc w:val="both"/>
      </w:pPr>
    </w:p>
    <w:p w:rsidR="004D0C26" w:rsidRDefault="004D0C26" w:rsidP="004D0C26">
      <w:pPr>
        <w:spacing w:line="360" w:lineRule="exact"/>
        <w:ind w:left="709" w:hanging="709"/>
        <w:jc w:val="both"/>
      </w:pPr>
      <w:r w:rsidRPr="004D0C26">
        <w:rPr>
          <w:smallCaps/>
        </w:rPr>
        <w:t>Brühwiler-</w:t>
      </w:r>
      <w:proofErr w:type="spellStart"/>
      <w:r w:rsidRPr="004D0C26">
        <w:rPr>
          <w:smallCaps/>
        </w:rPr>
        <w:t>Frésey</w:t>
      </w:r>
      <w:proofErr w:type="spellEnd"/>
      <w:r w:rsidRPr="004D0C26">
        <w:rPr>
          <w:smallCaps/>
        </w:rPr>
        <w:t>, Lukas S.</w:t>
      </w:r>
      <w:r>
        <w:t>, Medizinischer Behandlungsvertr</w:t>
      </w:r>
      <w:r w:rsidR="00E0532B">
        <w:t>ag und Datenrecht, Zürich 1996</w:t>
      </w:r>
    </w:p>
    <w:p w:rsidR="00251948" w:rsidRDefault="00251948" w:rsidP="004D0C26">
      <w:pPr>
        <w:spacing w:line="360" w:lineRule="exact"/>
        <w:ind w:left="709" w:hanging="709"/>
        <w:jc w:val="both"/>
      </w:pPr>
    </w:p>
    <w:p w:rsidR="00D914CA" w:rsidRDefault="00A33128" w:rsidP="00D914CA">
      <w:pPr>
        <w:spacing w:line="360" w:lineRule="exact"/>
        <w:ind w:left="709" w:hanging="709"/>
        <w:jc w:val="both"/>
      </w:pPr>
      <w:r w:rsidRPr="00A33128">
        <w:rPr>
          <w:smallCaps/>
        </w:rPr>
        <w:t>Bucher, Eugen</w:t>
      </w:r>
      <w:r>
        <w:t>, Der Persönlichkeitsschutz beim ärztlichen Handeln, in: Wiegand, Wolfgang (Hr</w:t>
      </w:r>
      <w:r w:rsidR="00E0532B">
        <w:t>sg.), Arzt und Recht, Bern 1985</w:t>
      </w:r>
    </w:p>
    <w:p w:rsidR="00D914CA" w:rsidRDefault="00D914CA" w:rsidP="004D0C26">
      <w:pPr>
        <w:spacing w:line="360" w:lineRule="exact"/>
        <w:ind w:left="709" w:hanging="709"/>
        <w:jc w:val="both"/>
      </w:pPr>
    </w:p>
    <w:p w:rsidR="006E352C" w:rsidRDefault="006E352C" w:rsidP="004D0C26">
      <w:pPr>
        <w:spacing w:line="360" w:lineRule="exact"/>
        <w:ind w:left="709" w:hanging="709"/>
        <w:jc w:val="both"/>
      </w:pPr>
      <w:r w:rsidRPr="006E352C">
        <w:rPr>
          <w:smallCaps/>
        </w:rPr>
        <w:t>Bühler, Roland</w:t>
      </w:r>
      <w:r>
        <w:t xml:space="preserve">, Art. 394 ff. OR in: Kren </w:t>
      </w:r>
      <w:proofErr w:type="spellStart"/>
      <w:r>
        <w:t>Kostkiewicz</w:t>
      </w:r>
      <w:proofErr w:type="spellEnd"/>
      <w:r>
        <w:t>, Jolanta/Nobel, Peter/Schwander, Ivo/Wolf, Stephan (Hrsg.), Schweizerisches</w:t>
      </w:r>
      <w:r w:rsidR="007F2FEE">
        <w:t xml:space="preserve"> Obligationenrecht, </w:t>
      </w:r>
      <w:r w:rsidR="006061B2">
        <w:t xml:space="preserve">2. Aufl., </w:t>
      </w:r>
      <w:r w:rsidR="007F2FEE">
        <w:t xml:space="preserve">Zürich 2009 (zit. </w:t>
      </w:r>
      <w:r w:rsidR="007F2FEE" w:rsidRPr="00FE7BA9">
        <w:rPr>
          <w:smallCaps/>
        </w:rPr>
        <w:t>Büh</w:t>
      </w:r>
      <w:r w:rsidR="00817EB7" w:rsidRPr="00FE7BA9">
        <w:rPr>
          <w:smallCaps/>
        </w:rPr>
        <w:t>ler</w:t>
      </w:r>
      <w:r w:rsidR="00817EB7">
        <w:t>, N</w:t>
      </w:r>
      <w:r w:rsidR="007F2FEE">
        <w:t xml:space="preserve"> z</w:t>
      </w:r>
      <w:r w:rsidR="00817EB7">
        <w:t>u Art.</w:t>
      </w:r>
      <w:r w:rsidR="00E0532B">
        <w:t>)</w:t>
      </w:r>
    </w:p>
    <w:p w:rsidR="006E352C" w:rsidRDefault="006E352C" w:rsidP="004D0C26">
      <w:pPr>
        <w:spacing w:line="360" w:lineRule="exact"/>
        <w:ind w:left="709" w:hanging="709"/>
        <w:jc w:val="both"/>
      </w:pPr>
    </w:p>
    <w:p w:rsidR="00EA77AC" w:rsidRPr="00A35A55" w:rsidRDefault="00EA77AC" w:rsidP="004D0C26">
      <w:pPr>
        <w:spacing w:line="360" w:lineRule="exact"/>
        <w:ind w:left="709" w:hanging="709"/>
        <w:jc w:val="both"/>
      </w:pPr>
      <w:r w:rsidRPr="00A35A55">
        <w:rPr>
          <w:smallCaps/>
        </w:rPr>
        <w:t xml:space="preserve">Bühler, </w:t>
      </w:r>
      <w:r w:rsidR="00E80640" w:rsidRPr="00A35A55">
        <w:rPr>
          <w:smallCaps/>
        </w:rPr>
        <w:t>Alfred</w:t>
      </w:r>
      <w:r w:rsidRPr="00A35A55">
        <w:t>, Beweismass und Beweiswürdigung bei Gerichtsgutachte</w:t>
      </w:r>
      <w:r w:rsidR="00E80640" w:rsidRPr="00A35A55">
        <w:t>n, in: Fellmann, Walter/Weber, Stephan</w:t>
      </w:r>
      <w:r w:rsidRPr="00A35A55">
        <w:t xml:space="preserve"> (Hrsg.), Der Haftpflichtprozess, Tücken der gerichtlichen Schadenerledigung, </w:t>
      </w:r>
      <w:r w:rsidR="00E80640" w:rsidRPr="00A35A55">
        <w:t xml:space="preserve">Beiträge zur Tagung vom 19. Mai 2006, </w:t>
      </w:r>
      <w:r w:rsidRPr="00A35A55">
        <w:t xml:space="preserve">Zürich/Basel/Genf 2006 (zit. </w:t>
      </w:r>
      <w:r w:rsidRPr="00A35A55">
        <w:rPr>
          <w:smallCaps/>
        </w:rPr>
        <w:t>Bühler</w:t>
      </w:r>
      <w:r w:rsidRPr="00A35A55">
        <w:t>, Be</w:t>
      </w:r>
      <w:r w:rsidR="00E0532B">
        <w:t>weis)</w:t>
      </w:r>
    </w:p>
    <w:p w:rsidR="00EA77AC" w:rsidRDefault="00EA77AC" w:rsidP="004D0C26">
      <w:pPr>
        <w:spacing w:line="360" w:lineRule="exact"/>
        <w:ind w:left="709" w:hanging="709"/>
        <w:jc w:val="both"/>
      </w:pPr>
    </w:p>
    <w:p w:rsidR="00AE056B" w:rsidRDefault="00AE056B" w:rsidP="004D0C26">
      <w:pPr>
        <w:spacing w:line="360" w:lineRule="exact"/>
        <w:ind w:left="709" w:hanging="709"/>
        <w:jc w:val="both"/>
      </w:pPr>
      <w:r w:rsidRPr="00AE056B">
        <w:rPr>
          <w:smallCaps/>
        </w:rPr>
        <w:t>Conti, Christian</w:t>
      </w:r>
      <w:r>
        <w:t>, die Malaise der ärztlichen Aufklärung, AJP 5 (2000), S. 615-629</w:t>
      </w:r>
    </w:p>
    <w:p w:rsidR="00AE056B" w:rsidRDefault="00AE056B" w:rsidP="004D0C26">
      <w:pPr>
        <w:spacing w:line="360" w:lineRule="exact"/>
        <w:ind w:left="709" w:hanging="709"/>
        <w:jc w:val="both"/>
      </w:pPr>
    </w:p>
    <w:p w:rsidR="00536067" w:rsidRDefault="00536067" w:rsidP="004D0C26">
      <w:pPr>
        <w:spacing w:line="360" w:lineRule="exact"/>
        <w:ind w:left="709" w:hanging="709"/>
        <w:jc w:val="both"/>
      </w:pPr>
      <w:proofErr w:type="spellStart"/>
      <w:r w:rsidRPr="00536067">
        <w:rPr>
          <w:smallCaps/>
        </w:rPr>
        <w:t>Derendinger</w:t>
      </w:r>
      <w:proofErr w:type="spellEnd"/>
      <w:r w:rsidRPr="00536067">
        <w:rPr>
          <w:smallCaps/>
        </w:rPr>
        <w:t>, Peter</w:t>
      </w:r>
      <w:r>
        <w:t xml:space="preserve">, Die Nicht- und die nichtrichtige Erfüllung des einfachen Auftrages, </w:t>
      </w:r>
      <w:proofErr w:type="spellStart"/>
      <w:r>
        <w:t>Diss</w:t>
      </w:r>
      <w:proofErr w:type="spellEnd"/>
      <w:r>
        <w:t>., Freiburg 1988</w:t>
      </w:r>
    </w:p>
    <w:p w:rsidR="00536067" w:rsidRDefault="00536067" w:rsidP="004D0C26">
      <w:pPr>
        <w:spacing w:line="360" w:lineRule="exact"/>
        <w:ind w:left="709" w:hanging="709"/>
        <w:jc w:val="both"/>
      </w:pPr>
    </w:p>
    <w:p w:rsidR="00455E68" w:rsidRDefault="00455E68" w:rsidP="004D0C26">
      <w:pPr>
        <w:spacing w:line="360" w:lineRule="exact"/>
        <w:ind w:left="709" w:hanging="709"/>
        <w:jc w:val="both"/>
      </w:pPr>
      <w:r w:rsidRPr="00455E68">
        <w:rPr>
          <w:smallCaps/>
        </w:rPr>
        <w:t>Eichenberger, Thomas</w:t>
      </w:r>
      <w:r>
        <w:t>, Arzt am Spital, in: Kuhn, Moritz W./</w:t>
      </w:r>
      <w:proofErr w:type="spellStart"/>
      <w:r>
        <w:t>Poledna</w:t>
      </w:r>
      <w:proofErr w:type="spellEnd"/>
      <w:r>
        <w:t xml:space="preserve"> Tomas (Hrsg.), Arz</w:t>
      </w:r>
      <w:r>
        <w:t>t</w:t>
      </w:r>
      <w:r>
        <w:t xml:space="preserve">recht in der Praxis, </w:t>
      </w:r>
      <w:r w:rsidR="00E70244">
        <w:t xml:space="preserve">2. Aufl., </w:t>
      </w:r>
      <w:r>
        <w:t>Zürich/Basel/Genf 2007</w:t>
      </w:r>
    </w:p>
    <w:p w:rsidR="00455E68" w:rsidRDefault="00455E68" w:rsidP="004D0C26">
      <w:pPr>
        <w:spacing w:line="360" w:lineRule="exact"/>
        <w:ind w:left="709" w:hanging="709"/>
        <w:jc w:val="both"/>
      </w:pPr>
    </w:p>
    <w:p w:rsidR="00B87D4A" w:rsidRDefault="00B87D4A" w:rsidP="004D0C26">
      <w:pPr>
        <w:spacing w:line="360" w:lineRule="exact"/>
        <w:ind w:left="709" w:hanging="709"/>
        <w:jc w:val="both"/>
      </w:pPr>
      <w:r w:rsidRPr="00B87D4A">
        <w:rPr>
          <w:smallCaps/>
          <w:color w:val="FF0000"/>
        </w:rPr>
        <w:t>Eichenberger, Thomas/Marti Mario</w:t>
      </w:r>
      <w:r w:rsidRPr="00B87D4A">
        <w:rPr>
          <w:color w:val="FF0000"/>
        </w:rPr>
        <w:t>, Recht für Ärzte: Einführung in die Grundlagen: G</w:t>
      </w:r>
      <w:r w:rsidRPr="00B87D4A">
        <w:rPr>
          <w:color w:val="FF0000"/>
        </w:rPr>
        <w:t>e</w:t>
      </w:r>
      <w:r w:rsidRPr="00B87D4A">
        <w:rPr>
          <w:color w:val="FF0000"/>
        </w:rPr>
        <w:t>sundheitsrecht für Ärzte und Juristen, Bern 2004</w:t>
      </w:r>
    </w:p>
    <w:p w:rsidR="00B87D4A" w:rsidRDefault="00B87D4A" w:rsidP="004D0C26">
      <w:pPr>
        <w:spacing w:line="360" w:lineRule="exact"/>
        <w:ind w:left="709" w:hanging="709"/>
        <w:jc w:val="both"/>
      </w:pPr>
    </w:p>
    <w:p w:rsidR="00682869" w:rsidRDefault="00682869" w:rsidP="0072304C">
      <w:pPr>
        <w:spacing w:line="360" w:lineRule="exact"/>
        <w:ind w:left="709" w:hanging="709"/>
        <w:jc w:val="both"/>
      </w:pPr>
      <w:r w:rsidRPr="00682869">
        <w:rPr>
          <w:smallCaps/>
        </w:rPr>
        <w:t>Eisner, Beat</w:t>
      </w:r>
      <w:r>
        <w:t xml:space="preserve">, Die Aufklärungspflicht des Arztes, </w:t>
      </w:r>
      <w:proofErr w:type="spellStart"/>
      <w:r>
        <w:t>Diss</w:t>
      </w:r>
      <w:proofErr w:type="spellEnd"/>
      <w:r>
        <w:t>., Bern</w:t>
      </w:r>
      <w:r w:rsidR="00E0532B">
        <w:t>/Göttingen/Toronto/Seattle 1992</w:t>
      </w:r>
    </w:p>
    <w:p w:rsidR="00251948" w:rsidRDefault="00251948" w:rsidP="0072304C">
      <w:pPr>
        <w:spacing w:line="360" w:lineRule="exact"/>
        <w:ind w:left="709" w:hanging="709"/>
        <w:jc w:val="both"/>
      </w:pPr>
    </w:p>
    <w:p w:rsidR="00A26C2C" w:rsidRDefault="00A86367" w:rsidP="006A6738">
      <w:pPr>
        <w:spacing w:line="360" w:lineRule="exact"/>
        <w:ind w:left="709" w:hanging="709"/>
        <w:jc w:val="both"/>
      </w:pPr>
      <w:r w:rsidRPr="00F41D6B">
        <w:rPr>
          <w:smallCaps/>
        </w:rPr>
        <w:t>Fellmann, Walter</w:t>
      </w:r>
      <w:r>
        <w:t>, 3. Kapitel, Arzt und das Rechtsverhältnis zum Patienten, in: Kuhn, M</w:t>
      </w:r>
      <w:r>
        <w:t>o</w:t>
      </w:r>
      <w:r>
        <w:t>ritz W./</w:t>
      </w:r>
      <w:proofErr w:type="spellStart"/>
      <w:r>
        <w:t>Poledna</w:t>
      </w:r>
      <w:proofErr w:type="spellEnd"/>
      <w:r>
        <w:t xml:space="preserve"> Tomas (Hrsg.), Arztrecht in der Praxis, </w:t>
      </w:r>
      <w:r w:rsidR="00892C79">
        <w:t xml:space="preserve">2. Aufl., </w:t>
      </w:r>
      <w:r>
        <w:t>Zürich/Basel/Genf 20</w:t>
      </w:r>
      <w:r w:rsidR="00C57130">
        <w:t xml:space="preserve">07 (zit. </w:t>
      </w:r>
      <w:r w:rsidR="00C57130" w:rsidRPr="00F41D6B">
        <w:rPr>
          <w:smallCaps/>
        </w:rPr>
        <w:t>Fellmann</w:t>
      </w:r>
      <w:r w:rsidR="00C57130">
        <w:rPr>
          <w:smallCaps/>
        </w:rPr>
        <w:t>,</w:t>
      </w:r>
      <w:r w:rsidR="00C57130" w:rsidRPr="00C57130">
        <w:t xml:space="preserve"> </w:t>
      </w:r>
      <w:r w:rsidR="00E0532B">
        <w:t>Rechtsverhältnis)</w:t>
      </w:r>
    </w:p>
    <w:p w:rsidR="00251948" w:rsidRDefault="00251948" w:rsidP="006A6738">
      <w:pPr>
        <w:spacing w:line="360" w:lineRule="exact"/>
        <w:ind w:left="709" w:hanging="709"/>
        <w:jc w:val="both"/>
      </w:pPr>
    </w:p>
    <w:p w:rsidR="00EA195B" w:rsidRDefault="00EA195B" w:rsidP="006A6738">
      <w:pPr>
        <w:spacing w:line="360" w:lineRule="exact"/>
        <w:ind w:left="709" w:hanging="709"/>
        <w:jc w:val="both"/>
      </w:pPr>
      <w:r w:rsidRPr="00F41D6B">
        <w:rPr>
          <w:smallCaps/>
        </w:rPr>
        <w:t>Fellmann, Walter</w:t>
      </w:r>
      <w:r>
        <w:t>, Die Haftung des Privatarztes und des Privatspitals, in: Fellmann, Wa</w:t>
      </w:r>
      <w:r>
        <w:t>l</w:t>
      </w:r>
      <w:r>
        <w:t>ter/</w:t>
      </w:r>
      <w:proofErr w:type="spellStart"/>
      <w:r>
        <w:t>Poledna</w:t>
      </w:r>
      <w:proofErr w:type="spellEnd"/>
      <w:r>
        <w:t xml:space="preserve">, Tomas, Die Haftung des Arztes und des Spitals, Zürich/Basel/Genf </w:t>
      </w:r>
      <w:r w:rsidR="000C09FB">
        <w:t>2003 (zit.</w:t>
      </w:r>
      <w:r w:rsidR="000C09FB" w:rsidRPr="000C09FB">
        <w:rPr>
          <w:smallCaps/>
        </w:rPr>
        <w:t xml:space="preserve"> </w:t>
      </w:r>
      <w:r w:rsidR="000C09FB" w:rsidRPr="00F41D6B">
        <w:rPr>
          <w:smallCaps/>
        </w:rPr>
        <w:t>Fellmann</w:t>
      </w:r>
      <w:r w:rsidR="00E0532B">
        <w:t>, Haftung)</w:t>
      </w:r>
    </w:p>
    <w:p w:rsidR="00C15418" w:rsidRDefault="00C15418" w:rsidP="006A6738">
      <w:pPr>
        <w:spacing w:line="360" w:lineRule="exact"/>
        <w:ind w:left="709" w:hanging="709"/>
        <w:jc w:val="both"/>
      </w:pPr>
    </w:p>
    <w:p w:rsidR="00C15418" w:rsidRDefault="00C15418" w:rsidP="006A6738">
      <w:pPr>
        <w:spacing w:line="360" w:lineRule="exact"/>
        <w:ind w:left="709" w:hanging="709"/>
        <w:jc w:val="both"/>
      </w:pPr>
      <w:r w:rsidRPr="00A51861">
        <w:rPr>
          <w:smallCaps/>
        </w:rPr>
        <w:t>Fellmann, Walter</w:t>
      </w:r>
      <w:r>
        <w:t>, Berner Kommentar zum Schweizerischen Privatrecht, Band IV, 2. A</w:t>
      </w:r>
      <w:r>
        <w:t>b</w:t>
      </w:r>
      <w:r>
        <w:t>teilung, Die einzelnen Vertragsverhältnisse, 4. Teilband, Der einfache Auftrag, Art. 394-406 OR</w:t>
      </w:r>
      <w:r w:rsidR="00A51861">
        <w:t xml:space="preserve">, Bern 1992 (zit. </w:t>
      </w:r>
      <w:r w:rsidR="00A51861" w:rsidRPr="00A51861">
        <w:rPr>
          <w:smallCaps/>
        </w:rPr>
        <w:t>Fellmann</w:t>
      </w:r>
      <w:r w:rsidR="00E0532B">
        <w:t>, BK OR)</w:t>
      </w:r>
    </w:p>
    <w:p w:rsidR="00251948" w:rsidRDefault="00251948" w:rsidP="006A6738">
      <w:pPr>
        <w:spacing w:line="360" w:lineRule="exact"/>
        <w:ind w:left="709" w:hanging="709"/>
        <w:jc w:val="both"/>
      </w:pPr>
    </w:p>
    <w:p w:rsidR="00A86367" w:rsidRDefault="00A26C2C" w:rsidP="006A6738">
      <w:pPr>
        <w:spacing w:line="360" w:lineRule="exact"/>
        <w:ind w:left="709" w:hanging="709"/>
        <w:jc w:val="both"/>
      </w:pPr>
      <w:r w:rsidRPr="00A26C2C">
        <w:rPr>
          <w:smallCaps/>
        </w:rPr>
        <w:t>Fink, Claudia</w:t>
      </w:r>
      <w:r>
        <w:t xml:space="preserve">, Aufklärungspflicht von </w:t>
      </w:r>
      <w:proofErr w:type="spellStart"/>
      <w:r>
        <w:t>Medi</w:t>
      </w:r>
      <w:r w:rsidR="00E0532B">
        <w:t>zinalpersonen</w:t>
      </w:r>
      <w:proofErr w:type="spellEnd"/>
      <w:r w:rsidR="00E0532B">
        <w:t xml:space="preserve">, </w:t>
      </w:r>
      <w:proofErr w:type="spellStart"/>
      <w:r w:rsidR="00E0532B">
        <w:t>Diss</w:t>
      </w:r>
      <w:proofErr w:type="spellEnd"/>
      <w:r w:rsidR="00E0532B">
        <w:t>., Bern 2008</w:t>
      </w:r>
    </w:p>
    <w:p w:rsidR="00251948" w:rsidRDefault="00251948" w:rsidP="006A6738">
      <w:pPr>
        <w:spacing w:line="360" w:lineRule="exact"/>
        <w:ind w:left="709" w:hanging="709"/>
        <w:jc w:val="both"/>
      </w:pPr>
    </w:p>
    <w:p w:rsidR="00686EA7" w:rsidRDefault="00686EA7" w:rsidP="006A6738">
      <w:pPr>
        <w:spacing w:line="360" w:lineRule="exact"/>
        <w:ind w:left="709" w:hanging="709"/>
        <w:jc w:val="both"/>
      </w:pPr>
      <w:proofErr w:type="spellStart"/>
      <w:r w:rsidRPr="00686EA7">
        <w:rPr>
          <w:smallCaps/>
        </w:rPr>
        <w:t>Gattiker</w:t>
      </w:r>
      <w:proofErr w:type="spellEnd"/>
      <w:r w:rsidRPr="00686EA7">
        <w:rPr>
          <w:smallCaps/>
        </w:rPr>
        <w:t>, Monika</w:t>
      </w:r>
      <w:r>
        <w:t xml:space="preserve">, Die Widerrechtlichkeit des ärztlichen Eingriffs nach schweizerischem Zivilrecht, </w:t>
      </w:r>
      <w:proofErr w:type="spellStart"/>
      <w:r>
        <w:t>Diss</w:t>
      </w:r>
      <w:proofErr w:type="spellEnd"/>
      <w:r>
        <w:t xml:space="preserve">. </w:t>
      </w:r>
      <w:r w:rsidR="00E0532B">
        <w:t>Zürich 1999</w:t>
      </w:r>
    </w:p>
    <w:p w:rsidR="00686EA7" w:rsidRDefault="00686EA7" w:rsidP="006A6738">
      <w:pPr>
        <w:spacing w:line="360" w:lineRule="exact"/>
        <w:ind w:left="709" w:hanging="709"/>
        <w:jc w:val="both"/>
      </w:pPr>
    </w:p>
    <w:p w:rsidR="007E77CC" w:rsidRDefault="007E77CC" w:rsidP="006A6738">
      <w:pPr>
        <w:spacing w:line="360" w:lineRule="exact"/>
        <w:ind w:left="709" w:hanging="709"/>
        <w:jc w:val="both"/>
      </w:pPr>
      <w:proofErr w:type="spellStart"/>
      <w:r w:rsidRPr="007E77CC">
        <w:rPr>
          <w:smallCaps/>
        </w:rPr>
        <w:t>Gattiker</w:t>
      </w:r>
      <w:proofErr w:type="spellEnd"/>
      <w:r w:rsidRPr="007E77CC">
        <w:rPr>
          <w:smallCaps/>
        </w:rPr>
        <w:t>, Monika</w:t>
      </w:r>
      <w:r>
        <w:t>, Die Verletzung der Aufklärungspflicht und ihre Folgen, in: Fellmann, Walter/</w:t>
      </w:r>
      <w:proofErr w:type="spellStart"/>
      <w:r>
        <w:t>Poledna</w:t>
      </w:r>
      <w:proofErr w:type="spellEnd"/>
      <w:r>
        <w:t xml:space="preserve">, Tomas, Die Haftung des Arztes und des Spitals, Zürich/Basel/Genf 2003 (zit. </w:t>
      </w:r>
      <w:proofErr w:type="spellStart"/>
      <w:r w:rsidRPr="007E77CC">
        <w:rPr>
          <w:smallCaps/>
        </w:rPr>
        <w:t>Gattiker</w:t>
      </w:r>
      <w:proofErr w:type="spellEnd"/>
      <w:r w:rsidR="00E0532B">
        <w:t>, Aufklärungspflicht)</w:t>
      </w:r>
    </w:p>
    <w:p w:rsidR="007E77CC" w:rsidRDefault="007E77CC" w:rsidP="006A6738">
      <w:pPr>
        <w:spacing w:line="360" w:lineRule="exact"/>
        <w:ind w:left="709" w:hanging="709"/>
        <w:jc w:val="both"/>
      </w:pPr>
    </w:p>
    <w:p w:rsidR="00D82DD4" w:rsidRPr="00A12ACC" w:rsidRDefault="00D82DD4" w:rsidP="006A6738">
      <w:pPr>
        <w:spacing w:line="360" w:lineRule="exact"/>
        <w:ind w:left="709" w:hanging="709"/>
        <w:jc w:val="both"/>
      </w:pPr>
      <w:proofErr w:type="spellStart"/>
      <w:r w:rsidRPr="00A12ACC">
        <w:rPr>
          <w:smallCaps/>
        </w:rPr>
        <w:t>Gauch</w:t>
      </w:r>
      <w:proofErr w:type="spellEnd"/>
      <w:r w:rsidRPr="00A12ACC">
        <w:rPr>
          <w:smallCaps/>
        </w:rPr>
        <w:t>, Peter/</w:t>
      </w:r>
      <w:proofErr w:type="spellStart"/>
      <w:r w:rsidRPr="00A12ACC">
        <w:rPr>
          <w:smallCaps/>
        </w:rPr>
        <w:t>Schluep</w:t>
      </w:r>
      <w:proofErr w:type="spellEnd"/>
      <w:r w:rsidRPr="00A12ACC">
        <w:rPr>
          <w:smallCaps/>
        </w:rPr>
        <w:t>, Walter R.</w:t>
      </w:r>
      <w:r w:rsidR="00F71866">
        <w:rPr>
          <w:smallCaps/>
        </w:rPr>
        <w:t>/</w:t>
      </w:r>
      <w:proofErr w:type="spellStart"/>
      <w:r w:rsidR="0061575E" w:rsidRPr="00A12ACC">
        <w:rPr>
          <w:smallCaps/>
        </w:rPr>
        <w:t>Emmenegger</w:t>
      </w:r>
      <w:proofErr w:type="spellEnd"/>
      <w:r w:rsidR="0061575E" w:rsidRPr="00A12ACC">
        <w:rPr>
          <w:smallCaps/>
        </w:rPr>
        <w:t>, Susan</w:t>
      </w:r>
      <w:r w:rsidRPr="00A12ACC">
        <w:t>, Schweizerisches Obligatione</w:t>
      </w:r>
      <w:r w:rsidRPr="00A12ACC">
        <w:t>n</w:t>
      </w:r>
      <w:r w:rsidRPr="00A12ACC">
        <w:t xml:space="preserve">recht, Allgemeiner Teil, Band II, </w:t>
      </w:r>
      <w:r w:rsidR="0061575E" w:rsidRPr="00A12ACC">
        <w:t xml:space="preserve">9. Aufl., </w:t>
      </w:r>
      <w:r w:rsidRPr="00A12ACC">
        <w:t>Zürich/Basel/Genf 2008</w:t>
      </w:r>
    </w:p>
    <w:p w:rsidR="00D82DD4" w:rsidRDefault="00D82DD4" w:rsidP="006A6738">
      <w:pPr>
        <w:spacing w:line="360" w:lineRule="exact"/>
        <w:ind w:left="709" w:hanging="709"/>
        <w:jc w:val="both"/>
      </w:pPr>
    </w:p>
    <w:p w:rsidR="00857EDF" w:rsidRDefault="00857EDF" w:rsidP="006A6738">
      <w:pPr>
        <w:spacing w:line="360" w:lineRule="exact"/>
        <w:ind w:left="709" w:hanging="709"/>
        <w:jc w:val="both"/>
      </w:pPr>
      <w:r w:rsidRPr="00857EDF">
        <w:rPr>
          <w:smallCaps/>
        </w:rPr>
        <w:t xml:space="preserve">Gehrer, Carole/Giger, </w:t>
      </w:r>
      <w:proofErr w:type="spellStart"/>
      <w:r w:rsidRPr="00857EDF">
        <w:rPr>
          <w:smallCaps/>
        </w:rPr>
        <w:t>Gion</w:t>
      </w:r>
      <w:proofErr w:type="spellEnd"/>
      <w:r>
        <w:t xml:space="preserve">, Art. 394 ff. OR, in: </w:t>
      </w:r>
      <w:r>
        <w:rPr>
          <w:bCs/>
          <w:szCs w:val="26"/>
        </w:rPr>
        <w:t>Amstutz, Marc/Breitschmid, Peter/Furrer, Andreas/</w:t>
      </w:r>
      <w:proofErr w:type="spellStart"/>
      <w:r>
        <w:rPr>
          <w:bCs/>
          <w:szCs w:val="26"/>
        </w:rPr>
        <w:t>Girsberger</w:t>
      </w:r>
      <w:proofErr w:type="spellEnd"/>
      <w:r>
        <w:rPr>
          <w:bCs/>
          <w:szCs w:val="26"/>
        </w:rPr>
        <w:t>, Daniel/</w:t>
      </w:r>
      <w:proofErr w:type="spellStart"/>
      <w:r>
        <w:rPr>
          <w:bCs/>
          <w:szCs w:val="26"/>
        </w:rPr>
        <w:t>Huguenin</w:t>
      </w:r>
      <w:proofErr w:type="spellEnd"/>
      <w:r>
        <w:rPr>
          <w:bCs/>
          <w:szCs w:val="26"/>
        </w:rPr>
        <w:t>, Claire/Müller-Chen, Markus/Roberto, V</w:t>
      </w:r>
      <w:r>
        <w:rPr>
          <w:bCs/>
          <w:szCs w:val="26"/>
        </w:rPr>
        <w:t>i</w:t>
      </w:r>
      <w:r>
        <w:rPr>
          <w:bCs/>
          <w:szCs w:val="26"/>
        </w:rPr>
        <w:t>to/</w:t>
      </w:r>
      <w:proofErr w:type="spellStart"/>
      <w:r>
        <w:rPr>
          <w:bCs/>
          <w:szCs w:val="26"/>
        </w:rPr>
        <w:t>Rumo-Jungo</w:t>
      </w:r>
      <w:proofErr w:type="spellEnd"/>
      <w:r>
        <w:rPr>
          <w:bCs/>
          <w:szCs w:val="26"/>
        </w:rPr>
        <w:t>, Alexandra/</w:t>
      </w:r>
      <w:proofErr w:type="spellStart"/>
      <w:r>
        <w:rPr>
          <w:bCs/>
          <w:szCs w:val="26"/>
        </w:rPr>
        <w:t>Schnyder</w:t>
      </w:r>
      <w:proofErr w:type="spellEnd"/>
      <w:r>
        <w:rPr>
          <w:bCs/>
          <w:szCs w:val="26"/>
        </w:rPr>
        <w:t>, Anton K. (Hrsg.), Handkommentar zum Schweizer Priv</w:t>
      </w:r>
      <w:r w:rsidR="00E0532B">
        <w:rPr>
          <w:bCs/>
          <w:szCs w:val="26"/>
        </w:rPr>
        <w:t>atrecht, Zürich/Basel/Genf 2007</w:t>
      </w:r>
    </w:p>
    <w:p w:rsidR="00857EDF" w:rsidRDefault="00857EDF" w:rsidP="006A6738">
      <w:pPr>
        <w:spacing w:line="360" w:lineRule="exact"/>
        <w:ind w:left="709" w:hanging="709"/>
        <w:jc w:val="both"/>
      </w:pPr>
    </w:p>
    <w:p w:rsidR="00D914CA" w:rsidRPr="00A130C6" w:rsidRDefault="00D914CA" w:rsidP="006A6738">
      <w:pPr>
        <w:spacing w:line="360" w:lineRule="exact"/>
        <w:ind w:left="709" w:hanging="709"/>
        <w:jc w:val="both"/>
      </w:pPr>
      <w:proofErr w:type="spellStart"/>
      <w:r w:rsidRPr="00A130C6">
        <w:rPr>
          <w:smallCaps/>
        </w:rPr>
        <w:t>Geisseler</w:t>
      </w:r>
      <w:proofErr w:type="spellEnd"/>
      <w:r w:rsidRPr="00A130C6">
        <w:rPr>
          <w:smallCaps/>
        </w:rPr>
        <w:t>, Robert</w:t>
      </w:r>
      <w:r w:rsidRPr="00A130C6">
        <w:t>, Aufklärungspflicht des Arztes, in: Koller, Alfred (Hrsg.), Haftpflicht- und Versicherungsrechttagung 1995, Tagungsbeiträge, St. Gallen 1995, S. 147 ff.</w:t>
      </w:r>
    </w:p>
    <w:p w:rsidR="00D914CA" w:rsidRDefault="00D914CA" w:rsidP="006A6738">
      <w:pPr>
        <w:spacing w:line="360" w:lineRule="exact"/>
        <w:ind w:left="709" w:hanging="709"/>
        <w:jc w:val="both"/>
      </w:pPr>
    </w:p>
    <w:p w:rsidR="00CF402D" w:rsidRDefault="00CF402D" w:rsidP="006A6738">
      <w:pPr>
        <w:spacing w:line="360" w:lineRule="exact"/>
        <w:ind w:left="709" w:hanging="709"/>
        <w:jc w:val="both"/>
      </w:pPr>
      <w:r w:rsidRPr="00CF402D">
        <w:rPr>
          <w:smallCaps/>
        </w:rPr>
        <w:t>Gross, Jost</w:t>
      </w:r>
      <w:r>
        <w:t>, Haftung für medizinische Behandlung im Privatrecht und im öffentlich</w:t>
      </w:r>
      <w:r w:rsidR="00E0532B">
        <w:t>en Recht der Schweiz, Bern 1987</w:t>
      </w:r>
    </w:p>
    <w:p w:rsidR="00CF402D" w:rsidRDefault="00CF402D" w:rsidP="006A6738">
      <w:pPr>
        <w:spacing w:line="360" w:lineRule="exact"/>
        <w:ind w:left="709" w:hanging="709"/>
        <w:jc w:val="both"/>
      </w:pPr>
    </w:p>
    <w:p w:rsidR="00BC1E22" w:rsidRPr="003A2CC6" w:rsidRDefault="00BC1E22" w:rsidP="006A6738">
      <w:pPr>
        <w:spacing w:line="360" w:lineRule="exact"/>
        <w:ind w:left="709" w:hanging="709"/>
        <w:jc w:val="both"/>
        <w:rPr>
          <w:lang w:val="fr-CH"/>
        </w:rPr>
      </w:pPr>
      <w:proofErr w:type="spellStart"/>
      <w:r w:rsidRPr="003A2CC6">
        <w:rPr>
          <w:smallCaps/>
          <w:lang w:val="fr-CH"/>
        </w:rPr>
        <w:t>Guillod</w:t>
      </w:r>
      <w:proofErr w:type="spellEnd"/>
      <w:r w:rsidRPr="003A2CC6">
        <w:rPr>
          <w:smallCaps/>
          <w:lang w:val="fr-CH"/>
        </w:rPr>
        <w:t>, Oliv</w:t>
      </w:r>
      <w:r w:rsidR="00336569" w:rsidRPr="003A2CC6">
        <w:rPr>
          <w:smallCaps/>
          <w:lang w:val="fr-CH"/>
        </w:rPr>
        <w:t>i</w:t>
      </w:r>
      <w:r w:rsidRPr="003A2CC6">
        <w:rPr>
          <w:smallCaps/>
          <w:lang w:val="fr-CH"/>
        </w:rPr>
        <w:t>er</w:t>
      </w:r>
      <w:r w:rsidRPr="003A2CC6">
        <w:rPr>
          <w:lang w:val="fr-CH"/>
        </w:rPr>
        <w:t xml:space="preserve">, Le consentement éclairé du patient, </w:t>
      </w:r>
      <w:proofErr w:type="spellStart"/>
      <w:r w:rsidR="00E0532B">
        <w:rPr>
          <w:lang w:val="fr-CH"/>
        </w:rPr>
        <w:t>Diss</w:t>
      </w:r>
      <w:proofErr w:type="spellEnd"/>
      <w:r w:rsidR="00E0532B">
        <w:rPr>
          <w:lang w:val="fr-CH"/>
        </w:rPr>
        <w:t xml:space="preserve">., </w:t>
      </w:r>
      <w:proofErr w:type="spellStart"/>
      <w:r w:rsidR="00E0532B">
        <w:rPr>
          <w:lang w:val="fr-CH"/>
        </w:rPr>
        <w:t>Neuenburg</w:t>
      </w:r>
      <w:proofErr w:type="spellEnd"/>
      <w:r w:rsidR="00E0532B">
        <w:rPr>
          <w:lang w:val="fr-CH"/>
        </w:rPr>
        <w:t xml:space="preserve"> 1986</w:t>
      </w:r>
    </w:p>
    <w:p w:rsidR="00BC1E22" w:rsidRPr="009147EA" w:rsidRDefault="00BC1E22" w:rsidP="006A6738">
      <w:pPr>
        <w:spacing w:line="360" w:lineRule="exact"/>
        <w:ind w:left="709" w:hanging="709"/>
        <w:jc w:val="both"/>
        <w:rPr>
          <w:lang w:val="fr-CH"/>
        </w:rPr>
      </w:pPr>
    </w:p>
    <w:p w:rsidR="00B9228B" w:rsidRDefault="00B9228B" w:rsidP="006A6738">
      <w:pPr>
        <w:spacing w:line="360" w:lineRule="exact"/>
        <w:ind w:left="709" w:hanging="709"/>
        <w:jc w:val="both"/>
      </w:pPr>
      <w:proofErr w:type="spellStart"/>
      <w:r w:rsidRPr="00B9228B">
        <w:rPr>
          <w:smallCaps/>
        </w:rPr>
        <w:lastRenderedPageBreak/>
        <w:t>Hausheer</w:t>
      </w:r>
      <w:proofErr w:type="spellEnd"/>
      <w:r w:rsidRPr="00B9228B">
        <w:rPr>
          <w:smallCaps/>
        </w:rPr>
        <w:t>, Heinz/Aebi-Müller, Regina E.</w:t>
      </w:r>
      <w:r>
        <w:t>, Das Personenrecht des schweizerischen Zivi</w:t>
      </w:r>
      <w:r>
        <w:t>l</w:t>
      </w:r>
      <w:r w:rsidR="00E0532B">
        <w:t>gesetzbuches, Bern 2008</w:t>
      </w:r>
    </w:p>
    <w:p w:rsidR="00762CC7" w:rsidRDefault="00762CC7" w:rsidP="00762CC7">
      <w:pPr>
        <w:spacing w:line="360" w:lineRule="exact"/>
        <w:jc w:val="both"/>
      </w:pPr>
    </w:p>
    <w:p w:rsidR="00762CC7" w:rsidRDefault="00762CC7" w:rsidP="00762CC7">
      <w:pPr>
        <w:spacing w:line="360" w:lineRule="exact"/>
        <w:ind w:left="709" w:hanging="709"/>
        <w:jc w:val="both"/>
      </w:pPr>
      <w:proofErr w:type="spellStart"/>
      <w:r w:rsidRPr="00762CC7">
        <w:rPr>
          <w:smallCaps/>
        </w:rPr>
        <w:t>Hausheer</w:t>
      </w:r>
      <w:proofErr w:type="spellEnd"/>
      <w:r w:rsidRPr="00762CC7">
        <w:rPr>
          <w:smallCaps/>
        </w:rPr>
        <w:t>, Heinz</w:t>
      </w:r>
      <w:r>
        <w:t>, Unsorgfältige ärztliche Behandlung, in: Münch, Peter/Geiser, Thomas (Hrsg.), Schaden – Haftung – Versicherung</w:t>
      </w:r>
      <w:r w:rsidR="00F53615">
        <w:t>, Basel/Genf/München 1999</w:t>
      </w:r>
    </w:p>
    <w:p w:rsidR="00762CC7" w:rsidRDefault="00762CC7" w:rsidP="006A6738">
      <w:pPr>
        <w:spacing w:line="360" w:lineRule="exact"/>
        <w:ind w:left="709" w:hanging="709"/>
        <w:jc w:val="both"/>
      </w:pPr>
    </w:p>
    <w:p w:rsidR="00C5425B" w:rsidRDefault="00C5425B" w:rsidP="006A6738">
      <w:pPr>
        <w:spacing w:line="360" w:lineRule="exact"/>
        <w:ind w:left="709" w:hanging="709"/>
        <w:jc w:val="both"/>
      </w:pPr>
      <w:proofErr w:type="spellStart"/>
      <w:r w:rsidRPr="00C5425B">
        <w:rPr>
          <w:smallCaps/>
        </w:rPr>
        <w:t>Honsell</w:t>
      </w:r>
      <w:proofErr w:type="spellEnd"/>
      <w:r w:rsidRPr="00C5425B">
        <w:rPr>
          <w:smallCaps/>
        </w:rPr>
        <w:t>, Heinrich</w:t>
      </w:r>
      <w:r>
        <w:t>, Die Aufklärung des Patienten über therapeutische Alternativen und B</w:t>
      </w:r>
      <w:r>
        <w:t>e</w:t>
      </w:r>
      <w:r>
        <w:t>handlungskosten, SJZ 102 (2006), S. 401-406</w:t>
      </w:r>
    </w:p>
    <w:p w:rsidR="00C5425B" w:rsidRDefault="00C5425B" w:rsidP="006A6738">
      <w:pPr>
        <w:spacing w:line="360" w:lineRule="exact"/>
        <w:ind w:left="709" w:hanging="709"/>
        <w:jc w:val="both"/>
      </w:pPr>
    </w:p>
    <w:p w:rsidR="00033E4E" w:rsidRDefault="00033E4E" w:rsidP="006A6738">
      <w:pPr>
        <w:spacing w:line="360" w:lineRule="exact"/>
        <w:ind w:left="709" w:hanging="709"/>
        <w:jc w:val="both"/>
      </w:pPr>
      <w:proofErr w:type="spellStart"/>
      <w:r w:rsidRPr="00033E4E">
        <w:rPr>
          <w:smallCaps/>
        </w:rPr>
        <w:t>Huguenin</w:t>
      </w:r>
      <w:proofErr w:type="spellEnd"/>
      <w:r w:rsidRPr="00033E4E">
        <w:rPr>
          <w:smallCaps/>
        </w:rPr>
        <w:t>, Claire</w:t>
      </w:r>
      <w:r>
        <w:t>, Obligationenrecht, Besonder</w:t>
      </w:r>
      <w:r w:rsidR="00F53615">
        <w:t xml:space="preserve">er Teil, </w:t>
      </w:r>
      <w:r w:rsidR="00C13AEE">
        <w:t xml:space="preserve">3. Aufl., </w:t>
      </w:r>
      <w:r w:rsidR="00F53615">
        <w:t>Zürich/Basel/Genf 2008</w:t>
      </w:r>
    </w:p>
    <w:p w:rsidR="00251948" w:rsidRDefault="00251948" w:rsidP="006A6738">
      <w:pPr>
        <w:spacing w:line="360" w:lineRule="exact"/>
        <w:ind w:left="709" w:hanging="709"/>
        <w:jc w:val="both"/>
      </w:pPr>
    </w:p>
    <w:p w:rsidR="00621CFB" w:rsidRDefault="00621CFB" w:rsidP="006A6738">
      <w:pPr>
        <w:spacing w:line="360" w:lineRule="exact"/>
        <w:ind w:left="709" w:hanging="709"/>
        <w:jc w:val="both"/>
      </w:pPr>
      <w:r w:rsidRPr="00621CFB">
        <w:rPr>
          <w:smallCaps/>
        </w:rPr>
        <w:t>Janis, Radek</w:t>
      </w:r>
      <w:r>
        <w:t>, Hypothetische Einwilligung und Aufklärung über Operationsrisiken, HAVE 2003, S. 145-148</w:t>
      </w:r>
    </w:p>
    <w:p w:rsidR="00621CFB" w:rsidRDefault="00621CFB" w:rsidP="006A6738">
      <w:pPr>
        <w:spacing w:line="360" w:lineRule="exact"/>
        <w:ind w:left="709" w:hanging="709"/>
        <w:jc w:val="both"/>
      </w:pPr>
    </w:p>
    <w:p w:rsidR="00B61354" w:rsidRDefault="00B61354" w:rsidP="00F53615">
      <w:pPr>
        <w:spacing w:line="360" w:lineRule="exact"/>
        <w:ind w:left="709" w:hanging="709"/>
        <w:jc w:val="both"/>
      </w:pPr>
      <w:r w:rsidRPr="00B61354">
        <w:rPr>
          <w:smallCaps/>
        </w:rPr>
        <w:t>Keller, Alfred</w:t>
      </w:r>
      <w:r>
        <w:t>, Die Behandlung des Haftpflichtfalles durch die V</w:t>
      </w:r>
      <w:r w:rsidR="00863F0D">
        <w:t>ersicherung, in: Wiegand, Wolfgang</w:t>
      </w:r>
      <w:r>
        <w:t xml:space="preserve"> (Hr</w:t>
      </w:r>
      <w:r w:rsidR="00F53615">
        <w:t>sg.), Arzt und Recht, Bern 1985</w:t>
      </w:r>
    </w:p>
    <w:p w:rsidR="00E60E64" w:rsidRDefault="00E60E64" w:rsidP="006A6738">
      <w:pPr>
        <w:spacing w:line="360" w:lineRule="exact"/>
        <w:ind w:left="709" w:hanging="709"/>
        <w:jc w:val="both"/>
        <w:rPr>
          <w:smallCaps/>
        </w:rPr>
      </w:pPr>
    </w:p>
    <w:p w:rsidR="00E60E64" w:rsidRPr="00E60E64" w:rsidRDefault="00EA2DDD" w:rsidP="006A6738">
      <w:pPr>
        <w:spacing w:line="360" w:lineRule="exact"/>
        <w:ind w:left="709" w:hanging="709"/>
        <w:jc w:val="both"/>
      </w:pPr>
      <w:r>
        <w:rPr>
          <w:smallCaps/>
        </w:rPr>
        <w:t>Keller, Max/Gabi-Bolliger,</w:t>
      </w:r>
      <w:r w:rsidR="00383E54">
        <w:rPr>
          <w:smallCaps/>
        </w:rPr>
        <w:t xml:space="preserve"> </w:t>
      </w:r>
      <w:r w:rsidR="00E60E64">
        <w:rPr>
          <w:smallCaps/>
        </w:rPr>
        <w:t xml:space="preserve">Sonja, </w:t>
      </w:r>
      <w:r w:rsidR="00E60E64" w:rsidRPr="00E60E64">
        <w:t>Haf</w:t>
      </w:r>
      <w:r w:rsidR="00E60E64">
        <w:t>tpflichtrecht, Bd. II, 2. Aufl</w:t>
      </w:r>
      <w:r w:rsidR="00F53615">
        <w:t>., Basel/Frankfurt am Main 1988</w:t>
      </w:r>
    </w:p>
    <w:p w:rsidR="00E60E64" w:rsidRDefault="00E60E64" w:rsidP="006A6738">
      <w:pPr>
        <w:spacing w:line="360" w:lineRule="exact"/>
        <w:ind w:left="709" w:hanging="709"/>
        <w:jc w:val="both"/>
        <w:rPr>
          <w:smallCaps/>
        </w:rPr>
      </w:pPr>
    </w:p>
    <w:p w:rsidR="00B12FF4" w:rsidRPr="00B12FF4" w:rsidRDefault="00B12FF4" w:rsidP="006A6738">
      <w:pPr>
        <w:spacing w:line="360" w:lineRule="exact"/>
        <w:ind w:left="709" w:hanging="709"/>
        <w:jc w:val="both"/>
      </w:pPr>
      <w:r>
        <w:rPr>
          <w:smallCaps/>
        </w:rPr>
        <w:t xml:space="preserve">Kuhn, Moritz W., </w:t>
      </w:r>
      <w:r w:rsidRPr="00B12FF4">
        <w:t>Arzt</w:t>
      </w:r>
      <w:r>
        <w:t xml:space="preserve"> und Haftung aus Kunst- bzw. Behandlungsfehlern, in: Kuhn, Moritz W./</w:t>
      </w:r>
      <w:proofErr w:type="spellStart"/>
      <w:r>
        <w:t>Poledna</w:t>
      </w:r>
      <w:proofErr w:type="spellEnd"/>
      <w:r>
        <w:t xml:space="preserve">, Tomas (Hrsg.), Arztrecht in der Praxis, </w:t>
      </w:r>
      <w:r w:rsidR="00E70244">
        <w:t xml:space="preserve">2. Aufl., </w:t>
      </w:r>
      <w:r>
        <w:t>Zürich/Basel/Genf 2007</w:t>
      </w:r>
    </w:p>
    <w:p w:rsidR="00B12FF4" w:rsidRDefault="00B12FF4" w:rsidP="006A6738">
      <w:pPr>
        <w:spacing w:line="360" w:lineRule="exact"/>
        <w:ind w:left="709" w:hanging="709"/>
        <w:jc w:val="both"/>
        <w:rPr>
          <w:smallCaps/>
        </w:rPr>
      </w:pPr>
    </w:p>
    <w:p w:rsidR="0099760A" w:rsidRPr="0099760A" w:rsidRDefault="0099760A" w:rsidP="006A6738">
      <w:pPr>
        <w:spacing w:line="360" w:lineRule="exact"/>
        <w:ind w:left="709" w:hanging="709"/>
        <w:jc w:val="both"/>
      </w:pPr>
      <w:proofErr w:type="spellStart"/>
      <w:r>
        <w:rPr>
          <w:smallCaps/>
        </w:rPr>
        <w:t>Landolt</w:t>
      </w:r>
      <w:proofErr w:type="spellEnd"/>
      <w:r>
        <w:rPr>
          <w:smallCaps/>
        </w:rPr>
        <w:t>, Hardy</w:t>
      </w:r>
      <w:r w:rsidRPr="0099760A">
        <w:t xml:space="preserve">, </w:t>
      </w:r>
      <w:proofErr w:type="spellStart"/>
      <w:r w:rsidRPr="0099760A">
        <w:t>Medizinalhaftung</w:t>
      </w:r>
      <w:proofErr w:type="spellEnd"/>
      <w:r>
        <w:t>, Aktuelle Rechtsprechung zu ausgewählten Problemb</w:t>
      </w:r>
      <w:r>
        <w:t>e</w:t>
      </w:r>
      <w:r>
        <w:t xml:space="preserve">reichen der Arzthaftung, </w:t>
      </w:r>
      <w:r w:rsidR="00801599">
        <w:t>HAVE</w:t>
      </w:r>
      <w:r>
        <w:t xml:space="preserve"> 2009, S. 329-349</w:t>
      </w:r>
    </w:p>
    <w:p w:rsidR="0099760A" w:rsidRDefault="0099760A" w:rsidP="006A6738">
      <w:pPr>
        <w:spacing w:line="360" w:lineRule="exact"/>
        <w:ind w:left="709" w:hanging="709"/>
        <w:jc w:val="both"/>
        <w:rPr>
          <w:smallCaps/>
        </w:rPr>
      </w:pPr>
    </w:p>
    <w:p w:rsidR="00B75F78" w:rsidRDefault="00B75F78" w:rsidP="006A6738">
      <w:pPr>
        <w:spacing w:line="360" w:lineRule="exact"/>
        <w:ind w:left="709" w:hanging="709"/>
        <w:jc w:val="both"/>
      </w:pPr>
      <w:proofErr w:type="spellStart"/>
      <w:r w:rsidRPr="00B75F78">
        <w:rPr>
          <w:smallCaps/>
        </w:rPr>
        <w:t>Mainardi-Speziali</w:t>
      </w:r>
      <w:proofErr w:type="spellEnd"/>
      <w:r w:rsidRPr="00B75F78">
        <w:rPr>
          <w:smallCaps/>
        </w:rPr>
        <w:t>, Carla</w:t>
      </w:r>
      <w:r>
        <w:t>, Ärztliche Aufklärungspflichten bei der pränatal</w:t>
      </w:r>
      <w:r w:rsidR="00F53615">
        <w:t xml:space="preserve">en Diagnostik, </w:t>
      </w:r>
      <w:proofErr w:type="spellStart"/>
      <w:r w:rsidR="00F53615">
        <w:t>Diss</w:t>
      </w:r>
      <w:proofErr w:type="spellEnd"/>
      <w:r w:rsidR="00F53615">
        <w:t>., Bern 1992</w:t>
      </w:r>
    </w:p>
    <w:p w:rsidR="00251948" w:rsidRDefault="00251948" w:rsidP="006A6738">
      <w:pPr>
        <w:spacing w:line="360" w:lineRule="exact"/>
        <w:ind w:left="709" w:hanging="709"/>
        <w:jc w:val="both"/>
      </w:pPr>
    </w:p>
    <w:p w:rsidR="000B0E82" w:rsidRPr="003D4D58" w:rsidRDefault="000B0E82" w:rsidP="006A6738">
      <w:pPr>
        <w:spacing w:line="360" w:lineRule="exact"/>
        <w:ind w:left="709" w:hanging="709"/>
        <w:jc w:val="both"/>
      </w:pPr>
      <w:proofErr w:type="spellStart"/>
      <w:r w:rsidRPr="003D4D58">
        <w:rPr>
          <w:smallCaps/>
        </w:rPr>
        <w:t>Oftinger</w:t>
      </w:r>
      <w:proofErr w:type="spellEnd"/>
      <w:r w:rsidRPr="003D4D58">
        <w:rPr>
          <w:smallCaps/>
        </w:rPr>
        <w:t>, Karl/Stark, Emil W.</w:t>
      </w:r>
      <w:r w:rsidRPr="003D4D58">
        <w:t xml:space="preserve">, Schweizerisches Haftpflichtrecht, Bd. I: Allgemeiner Teil, </w:t>
      </w:r>
      <w:r w:rsidR="003D4D58" w:rsidRPr="003D4D58">
        <w:t xml:space="preserve">5. Aufl., </w:t>
      </w:r>
      <w:r w:rsidR="00F53615">
        <w:t>Zürich 1995</w:t>
      </w:r>
    </w:p>
    <w:p w:rsidR="000B0E82" w:rsidRDefault="000B0E82" w:rsidP="006A6738">
      <w:pPr>
        <w:spacing w:line="360" w:lineRule="exact"/>
        <w:ind w:left="709" w:hanging="709"/>
        <w:jc w:val="both"/>
      </w:pPr>
    </w:p>
    <w:p w:rsidR="00D96FEC" w:rsidRDefault="00D96FEC" w:rsidP="006A6738">
      <w:pPr>
        <w:spacing w:line="360" w:lineRule="exact"/>
        <w:ind w:left="709" w:hanging="709"/>
        <w:jc w:val="both"/>
      </w:pPr>
      <w:proofErr w:type="spellStart"/>
      <w:r w:rsidRPr="003D4D58">
        <w:rPr>
          <w:smallCaps/>
        </w:rPr>
        <w:t>Oftinger</w:t>
      </w:r>
      <w:proofErr w:type="spellEnd"/>
      <w:r w:rsidRPr="003D4D58">
        <w:rPr>
          <w:smallCaps/>
        </w:rPr>
        <w:t>, Karl/Stark, Emil W.</w:t>
      </w:r>
      <w:r w:rsidRPr="003D4D58">
        <w:t>, Schweizerisches Haftpflichtrecht, Besonderer Teil, Bd. II/1: Verschuldenshaftung, gewöhnliche Kausalhaftung, Haftung aus Gewässerve</w:t>
      </w:r>
      <w:r w:rsidRPr="003D4D58">
        <w:t>r</w:t>
      </w:r>
      <w:r w:rsidRPr="003D4D58">
        <w:t xml:space="preserve">schmutzung, </w:t>
      </w:r>
      <w:r w:rsidR="003D4D58" w:rsidRPr="003D4D58">
        <w:t xml:space="preserve">4. Aufl., </w:t>
      </w:r>
      <w:r w:rsidRPr="003D4D58">
        <w:t>Zürich 1987</w:t>
      </w:r>
    </w:p>
    <w:p w:rsidR="00D96FEC" w:rsidRDefault="00D96FEC" w:rsidP="006A6738">
      <w:pPr>
        <w:spacing w:line="360" w:lineRule="exact"/>
        <w:ind w:left="709" w:hanging="709"/>
        <w:jc w:val="both"/>
      </w:pPr>
    </w:p>
    <w:p w:rsidR="00A86367" w:rsidRDefault="007562D2" w:rsidP="00A41F39">
      <w:pPr>
        <w:spacing w:line="360" w:lineRule="exact"/>
        <w:jc w:val="both"/>
      </w:pPr>
      <w:proofErr w:type="spellStart"/>
      <w:r w:rsidRPr="007562D2">
        <w:rPr>
          <w:smallCaps/>
        </w:rPr>
        <w:t>Payllier</w:t>
      </w:r>
      <w:proofErr w:type="spellEnd"/>
      <w:r w:rsidRPr="007562D2">
        <w:rPr>
          <w:smallCaps/>
        </w:rPr>
        <w:t>, Pascal</w:t>
      </w:r>
      <w:r>
        <w:t>, Rechtsprobleme der ärztliche</w:t>
      </w:r>
      <w:r w:rsidR="00F53615">
        <w:t xml:space="preserve">n Aufklärung, </w:t>
      </w:r>
      <w:proofErr w:type="spellStart"/>
      <w:r w:rsidR="00F53615">
        <w:t>Diss</w:t>
      </w:r>
      <w:proofErr w:type="spellEnd"/>
      <w:r w:rsidR="00F53615">
        <w:t>. Zürich 1999</w:t>
      </w:r>
    </w:p>
    <w:p w:rsidR="00251948" w:rsidRDefault="00251948" w:rsidP="00A41F39">
      <w:pPr>
        <w:spacing w:line="360" w:lineRule="exact"/>
        <w:jc w:val="both"/>
      </w:pPr>
    </w:p>
    <w:p w:rsidR="003C7B15" w:rsidRDefault="003C7B15" w:rsidP="00A41F39">
      <w:pPr>
        <w:spacing w:line="360" w:lineRule="exact"/>
        <w:jc w:val="both"/>
      </w:pPr>
      <w:proofErr w:type="spellStart"/>
      <w:r w:rsidRPr="003C7B15">
        <w:rPr>
          <w:smallCaps/>
        </w:rPr>
        <w:lastRenderedPageBreak/>
        <w:t>Poledna</w:t>
      </w:r>
      <w:proofErr w:type="spellEnd"/>
      <w:r w:rsidRPr="003C7B15">
        <w:rPr>
          <w:smallCaps/>
        </w:rPr>
        <w:t>, Tomas/Berger, Brigitte</w:t>
      </w:r>
      <w:r>
        <w:t>, Öffentlic</w:t>
      </w:r>
      <w:r w:rsidR="00F53615">
        <w:t>hes Gesundheitsrecht, Bern 2002</w:t>
      </w:r>
    </w:p>
    <w:p w:rsidR="00251948" w:rsidRDefault="00251948" w:rsidP="00A41F39">
      <w:pPr>
        <w:spacing w:line="360" w:lineRule="exact"/>
        <w:jc w:val="both"/>
      </w:pPr>
    </w:p>
    <w:p w:rsidR="004735A1" w:rsidRPr="003E1693" w:rsidRDefault="004735A1" w:rsidP="00A41F39">
      <w:pPr>
        <w:spacing w:line="360" w:lineRule="exact"/>
        <w:jc w:val="both"/>
      </w:pPr>
      <w:r w:rsidRPr="003E1693">
        <w:rPr>
          <w:smallCaps/>
        </w:rPr>
        <w:t>Rey, Heinz</w:t>
      </w:r>
      <w:r w:rsidRPr="003E1693">
        <w:t>, Ausservertragliches Haftpflichtrecht,</w:t>
      </w:r>
      <w:r w:rsidR="003D0E6C">
        <w:t xml:space="preserve"> 4. Aufl.,</w:t>
      </w:r>
      <w:r w:rsidR="00F53615">
        <w:t xml:space="preserve"> Zürich/Basel/Genf 2008</w:t>
      </w:r>
    </w:p>
    <w:p w:rsidR="004735A1" w:rsidRDefault="004735A1" w:rsidP="00A41F39">
      <w:pPr>
        <w:spacing w:line="360" w:lineRule="exact"/>
        <w:jc w:val="both"/>
      </w:pPr>
    </w:p>
    <w:p w:rsidR="007562D2" w:rsidRDefault="006A7D95" w:rsidP="00A41F39">
      <w:pPr>
        <w:spacing w:line="360" w:lineRule="exact"/>
        <w:jc w:val="both"/>
      </w:pPr>
      <w:proofErr w:type="spellStart"/>
      <w:r w:rsidRPr="006A7D95">
        <w:rPr>
          <w:smallCaps/>
        </w:rPr>
        <w:t>Roggo</w:t>
      </w:r>
      <w:proofErr w:type="spellEnd"/>
      <w:r w:rsidRPr="006A7D95">
        <w:rPr>
          <w:smallCaps/>
        </w:rPr>
        <w:t>, Antoine</w:t>
      </w:r>
      <w:r>
        <w:t>, Aufklärung</w:t>
      </w:r>
      <w:r w:rsidR="00F53615">
        <w:t xml:space="preserve"> des Patienten, </w:t>
      </w:r>
      <w:proofErr w:type="spellStart"/>
      <w:r w:rsidR="00F53615">
        <w:t>Diss</w:t>
      </w:r>
      <w:proofErr w:type="spellEnd"/>
      <w:r w:rsidR="00F53615">
        <w:t>.</w:t>
      </w:r>
      <w:r w:rsidR="007A7292">
        <w:t>,</w:t>
      </w:r>
      <w:r w:rsidR="00F53615">
        <w:t xml:space="preserve"> Bern 2002</w:t>
      </w:r>
    </w:p>
    <w:p w:rsidR="00FE6801" w:rsidRDefault="00FE6801" w:rsidP="00A41F39">
      <w:pPr>
        <w:spacing w:line="360" w:lineRule="exact"/>
        <w:jc w:val="both"/>
      </w:pPr>
    </w:p>
    <w:p w:rsidR="00FE6801" w:rsidRDefault="00FE6801" w:rsidP="00205EE7">
      <w:pPr>
        <w:spacing w:line="360" w:lineRule="exact"/>
        <w:ind w:left="709" w:hanging="709"/>
        <w:jc w:val="both"/>
      </w:pPr>
      <w:proofErr w:type="spellStart"/>
      <w:r w:rsidRPr="00FE6801">
        <w:rPr>
          <w:smallCaps/>
        </w:rPr>
        <w:t>Roggo</w:t>
      </w:r>
      <w:proofErr w:type="spellEnd"/>
      <w:r w:rsidRPr="00FE6801">
        <w:rPr>
          <w:smallCaps/>
        </w:rPr>
        <w:t>, Antoine</w:t>
      </w:r>
      <w:r>
        <w:t xml:space="preserve">, </w:t>
      </w:r>
      <w:proofErr w:type="spellStart"/>
      <w:r>
        <w:t>Roadmap</w:t>
      </w:r>
      <w:proofErr w:type="spellEnd"/>
      <w:r>
        <w:t xml:space="preserve"> Aufklärung von P</w:t>
      </w:r>
      <w:r w:rsidR="000333A4">
        <w:t>atienten, in: Fellmann, Walter/</w:t>
      </w:r>
      <w:proofErr w:type="spellStart"/>
      <w:r>
        <w:t>Poledna</w:t>
      </w:r>
      <w:proofErr w:type="spellEnd"/>
      <w:r>
        <w:t xml:space="preserve">, Tomas, Die Haftung des Arztes und des Spitals, </w:t>
      </w:r>
      <w:r w:rsidR="005E69D0">
        <w:t xml:space="preserve">Zürich/Basel/Genf 2003 (zit. </w:t>
      </w:r>
      <w:proofErr w:type="spellStart"/>
      <w:r w:rsidR="005E69D0" w:rsidRPr="005E69D0">
        <w:rPr>
          <w:smallCaps/>
        </w:rPr>
        <w:t>Roggo</w:t>
      </w:r>
      <w:proofErr w:type="spellEnd"/>
      <w:r w:rsidR="00F53615">
        <w:t xml:space="preserve">, </w:t>
      </w:r>
      <w:proofErr w:type="spellStart"/>
      <w:r w:rsidR="00F53615">
        <w:t>Roa</w:t>
      </w:r>
      <w:r w:rsidR="00F53615">
        <w:t>d</w:t>
      </w:r>
      <w:r w:rsidR="00F53615">
        <w:t>map</w:t>
      </w:r>
      <w:proofErr w:type="spellEnd"/>
      <w:r w:rsidR="00F53615">
        <w:t>)</w:t>
      </w:r>
    </w:p>
    <w:p w:rsidR="00251948" w:rsidRDefault="00251948" w:rsidP="00A41F39">
      <w:pPr>
        <w:spacing w:line="360" w:lineRule="exact"/>
        <w:jc w:val="both"/>
      </w:pPr>
    </w:p>
    <w:p w:rsidR="00C13FC1" w:rsidRDefault="00C13FC1" w:rsidP="000626F0">
      <w:pPr>
        <w:spacing w:line="360" w:lineRule="exact"/>
        <w:ind w:left="709" w:hanging="709"/>
        <w:jc w:val="both"/>
      </w:pPr>
      <w:proofErr w:type="spellStart"/>
      <w:r w:rsidRPr="000626F0">
        <w:rPr>
          <w:smallCaps/>
        </w:rPr>
        <w:t>Roggo</w:t>
      </w:r>
      <w:proofErr w:type="spellEnd"/>
      <w:r w:rsidRPr="000626F0">
        <w:rPr>
          <w:smallCaps/>
        </w:rPr>
        <w:t>, Antoine</w:t>
      </w:r>
      <w:r>
        <w:t>, Ärztliche Haftung aus Auftrag – Aufklärungspflicht des Arztes und Ei</w:t>
      </w:r>
      <w:r>
        <w:t>n</w:t>
      </w:r>
      <w:r>
        <w:t xml:space="preserve">willigung des Patienten – „Hypothetische Einwilligung“, </w:t>
      </w:r>
      <w:r w:rsidR="0042147A">
        <w:t>AJP 7 (2008)</w:t>
      </w:r>
      <w:r>
        <w:t>, S. 913-919</w:t>
      </w:r>
      <w:r w:rsidR="000626F0">
        <w:t xml:space="preserve"> (zit. </w:t>
      </w:r>
      <w:proofErr w:type="spellStart"/>
      <w:r w:rsidR="000626F0" w:rsidRPr="000626F0">
        <w:rPr>
          <w:smallCaps/>
        </w:rPr>
        <w:t>Roggo</w:t>
      </w:r>
      <w:proofErr w:type="spellEnd"/>
      <w:r w:rsidR="000626F0">
        <w:t>, Haftung)</w:t>
      </w:r>
    </w:p>
    <w:p w:rsidR="00C13FC1" w:rsidRDefault="00C13FC1" w:rsidP="00A41F39">
      <w:pPr>
        <w:spacing w:line="360" w:lineRule="exact"/>
        <w:jc w:val="both"/>
      </w:pPr>
    </w:p>
    <w:p w:rsidR="007A03BE" w:rsidRDefault="007A03BE" w:rsidP="00205EE7">
      <w:pPr>
        <w:spacing w:line="360" w:lineRule="exact"/>
        <w:ind w:left="709" w:hanging="709"/>
        <w:jc w:val="both"/>
      </w:pPr>
      <w:proofErr w:type="spellStart"/>
      <w:r w:rsidRPr="007A03BE">
        <w:rPr>
          <w:smallCaps/>
        </w:rPr>
        <w:t>Schluep</w:t>
      </w:r>
      <w:proofErr w:type="spellEnd"/>
      <w:r w:rsidRPr="007A03BE">
        <w:rPr>
          <w:smallCaps/>
        </w:rPr>
        <w:t>, Walter R./Amstutz, Marc</w:t>
      </w:r>
      <w:r>
        <w:t xml:space="preserve">, </w:t>
      </w:r>
      <w:r w:rsidR="00F96288">
        <w:t xml:space="preserve">Art. 184 ff. OR, </w:t>
      </w:r>
      <w:r>
        <w:t xml:space="preserve">in: </w:t>
      </w:r>
      <w:proofErr w:type="spellStart"/>
      <w:r>
        <w:t>Honsell</w:t>
      </w:r>
      <w:proofErr w:type="spellEnd"/>
      <w:r>
        <w:t xml:space="preserve">, Heinrich/Vogt, Nedim Peter/Wiegand, Wolfgang (Hrsg.), </w:t>
      </w:r>
      <w:r w:rsidR="00B21CDC">
        <w:t xml:space="preserve">Basler Kommentar, </w:t>
      </w:r>
      <w:r>
        <w:t xml:space="preserve">Obligationenrecht I, Art. 1-529, 4. Aufl., Basel 2007 (zit. </w:t>
      </w:r>
      <w:r w:rsidR="00943D71">
        <w:t>BSK OR I</w:t>
      </w:r>
      <w:r w:rsidR="00943D71">
        <w:rPr>
          <w:smallCaps/>
        </w:rPr>
        <w:t>-</w:t>
      </w:r>
      <w:proofErr w:type="spellStart"/>
      <w:r w:rsidRPr="00944A3C">
        <w:rPr>
          <w:smallCaps/>
        </w:rPr>
        <w:t>Sch</w:t>
      </w:r>
      <w:r w:rsidR="00E038E3">
        <w:rPr>
          <w:smallCaps/>
        </w:rPr>
        <w:t>luep</w:t>
      </w:r>
      <w:proofErr w:type="spellEnd"/>
      <w:r w:rsidR="00E038E3">
        <w:rPr>
          <w:smallCaps/>
        </w:rPr>
        <w:t>/Amstutz</w:t>
      </w:r>
      <w:r w:rsidR="00F53615">
        <w:t>)</w:t>
      </w:r>
    </w:p>
    <w:p w:rsidR="007A03BE" w:rsidRDefault="007A03BE" w:rsidP="00A41F39">
      <w:pPr>
        <w:spacing w:line="360" w:lineRule="exact"/>
        <w:jc w:val="both"/>
      </w:pPr>
    </w:p>
    <w:p w:rsidR="0047712C" w:rsidRDefault="0047712C" w:rsidP="00694E3E">
      <w:pPr>
        <w:spacing w:line="360" w:lineRule="exact"/>
        <w:ind w:left="709" w:hanging="709"/>
        <w:jc w:val="both"/>
      </w:pPr>
      <w:r w:rsidRPr="00694E3E">
        <w:rPr>
          <w:smallCaps/>
        </w:rPr>
        <w:t>Schmid, Markus</w:t>
      </w:r>
      <w:r>
        <w:t xml:space="preserve">, Dokumentationspflichten der </w:t>
      </w:r>
      <w:proofErr w:type="spellStart"/>
      <w:r>
        <w:t>Medizinalpersonen</w:t>
      </w:r>
      <w:proofErr w:type="spellEnd"/>
      <w:r>
        <w:t xml:space="preserve"> – Umfang und Folgen ihrer Verletzung, HAVE 2009, S. 350-361</w:t>
      </w:r>
    </w:p>
    <w:p w:rsidR="0047712C" w:rsidRDefault="0047712C" w:rsidP="00A41F39">
      <w:pPr>
        <w:spacing w:line="360" w:lineRule="exact"/>
        <w:jc w:val="both"/>
      </w:pPr>
    </w:p>
    <w:p w:rsidR="00F8164A" w:rsidRDefault="00F8164A" w:rsidP="00F8164A">
      <w:pPr>
        <w:spacing w:line="360" w:lineRule="exact"/>
        <w:ind w:left="709" w:hanging="709"/>
        <w:jc w:val="both"/>
      </w:pPr>
      <w:r w:rsidRPr="00F8164A">
        <w:rPr>
          <w:smallCaps/>
        </w:rPr>
        <w:t>Schnyder, Anton K.</w:t>
      </w:r>
      <w:r>
        <w:t>, §§ 46-54, in: Guhl, Theo, Das Schweizerische Obligationenrecht, Z</w:t>
      </w:r>
      <w:r>
        <w:t>ü</w:t>
      </w:r>
      <w:r w:rsidR="004D44B6">
        <w:t>rich 2000</w:t>
      </w:r>
    </w:p>
    <w:p w:rsidR="003E02A7" w:rsidRDefault="003E02A7" w:rsidP="00F8164A">
      <w:pPr>
        <w:spacing w:line="360" w:lineRule="exact"/>
        <w:ind w:left="709" w:hanging="709"/>
        <w:jc w:val="both"/>
      </w:pPr>
    </w:p>
    <w:p w:rsidR="003E02A7" w:rsidRDefault="003E02A7" w:rsidP="00F8164A">
      <w:pPr>
        <w:spacing w:line="360" w:lineRule="exact"/>
        <w:ind w:left="709" w:hanging="709"/>
        <w:jc w:val="both"/>
      </w:pPr>
      <w:r w:rsidRPr="003E02A7">
        <w:rPr>
          <w:smallCaps/>
        </w:rPr>
        <w:t>Schnyder, Anton K.</w:t>
      </w:r>
      <w:r>
        <w:t xml:space="preserve">, Art. 41 ff. OR, in: </w:t>
      </w:r>
      <w:proofErr w:type="spellStart"/>
      <w:r>
        <w:t>Honsell</w:t>
      </w:r>
      <w:proofErr w:type="spellEnd"/>
      <w:r>
        <w:t xml:space="preserve">, Heinrich/Vogt, Nedim Peter/Wiegand, Wolfgang (Hrsg.), </w:t>
      </w:r>
      <w:r w:rsidR="00B21CDC">
        <w:t xml:space="preserve">Basler Kommentar, </w:t>
      </w:r>
      <w:r>
        <w:t>Obligationenrecht</w:t>
      </w:r>
      <w:r w:rsidR="00B21CDC">
        <w:t xml:space="preserve"> I, Art. 1-529</w:t>
      </w:r>
      <w:r>
        <w:t xml:space="preserve">, 4. Aufl., </w:t>
      </w:r>
      <w:r w:rsidR="00EA1BD9">
        <w:t xml:space="preserve">Basel 2007 (zit. </w:t>
      </w:r>
      <w:r w:rsidR="00943D71">
        <w:t>BSK OR I-</w:t>
      </w:r>
      <w:r w:rsidR="00EA1BD9" w:rsidRPr="00944A3C">
        <w:rPr>
          <w:smallCaps/>
        </w:rPr>
        <w:t>Schnyder</w:t>
      </w:r>
      <w:r w:rsidR="004D44B6">
        <w:t>)</w:t>
      </w:r>
    </w:p>
    <w:p w:rsidR="003761D8" w:rsidRDefault="003761D8" w:rsidP="00F8164A">
      <w:pPr>
        <w:spacing w:line="360" w:lineRule="exact"/>
        <w:ind w:left="709" w:hanging="709"/>
        <w:jc w:val="both"/>
      </w:pPr>
    </w:p>
    <w:p w:rsidR="003761D8" w:rsidRDefault="003761D8" w:rsidP="00F8164A">
      <w:pPr>
        <w:spacing w:line="360" w:lineRule="exact"/>
        <w:ind w:left="709" w:hanging="709"/>
        <w:jc w:val="both"/>
      </w:pPr>
      <w:proofErr w:type="spellStart"/>
      <w:r w:rsidRPr="003761D8">
        <w:rPr>
          <w:smallCaps/>
        </w:rPr>
        <w:t>Schnyder</w:t>
      </w:r>
      <w:proofErr w:type="spellEnd"/>
      <w:r w:rsidRPr="003761D8">
        <w:rPr>
          <w:smallCaps/>
        </w:rPr>
        <w:t>, Anton K./</w:t>
      </w:r>
      <w:proofErr w:type="spellStart"/>
      <w:r w:rsidRPr="003761D8">
        <w:rPr>
          <w:smallCaps/>
        </w:rPr>
        <w:t>Portmann</w:t>
      </w:r>
      <w:proofErr w:type="spellEnd"/>
      <w:r w:rsidRPr="003761D8">
        <w:rPr>
          <w:smallCaps/>
        </w:rPr>
        <w:t>, Wolfgang/Müller-Chen</w:t>
      </w:r>
      <w:r w:rsidRPr="00D06870">
        <w:rPr>
          <w:smallCaps/>
        </w:rPr>
        <w:t>, Markus</w:t>
      </w:r>
      <w:r>
        <w:t xml:space="preserve">, Ausservertragliches Haftpflichtrecht, </w:t>
      </w:r>
      <w:r w:rsidR="00C6431E">
        <w:t>Zürich/Basel/Genf 2008</w:t>
      </w:r>
    </w:p>
    <w:p w:rsidR="00F8164A" w:rsidRDefault="00F8164A" w:rsidP="00A41F39">
      <w:pPr>
        <w:spacing w:line="360" w:lineRule="exact"/>
        <w:jc w:val="both"/>
      </w:pPr>
    </w:p>
    <w:p w:rsidR="00AE48B0" w:rsidRDefault="00AE48B0" w:rsidP="00923905">
      <w:pPr>
        <w:spacing w:line="360" w:lineRule="exact"/>
        <w:ind w:left="709" w:hanging="709"/>
        <w:jc w:val="both"/>
      </w:pPr>
      <w:r w:rsidRPr="00AE48B0">
        <w:rPr>
          <w:smallCaps/>
        </w:rPr>
        <w:t>Weber, Rolf H.</w:t>
      </w:r>
      <w:r>
        <w:t xml:space="preserve">, Art. 394 ff. OR, in: </w:t>
      </w:r>
      <w:proofErr w:type="spellStart"/>
      <w:r>
        <w:t>Honsell</w:t>
      </w:r>
      <w:proofErr w:type="spellEnd"/>
      <w:r>
        <w:t>, Heinrich/Vogt, Nedim Peter/Wiegand, Wol</w:t>
      </w:r>
      <w:r>
        <w:t>f</w:t>
      </w:r>
      <w:r>
        <w:t xml:space="preserve">gang (Hrsg.), Obligationenrecht I, Art. 1-529 OR, </w:t>
      </w:r>
      <w:r w:rsidR="0069756B">
        <w:t xml:space="preserve">4. Aufl., </w:t>
      </w:r>
      <w:r w:rsidR="00C6431E">
        <w:t>Basel/Genf/München 2003</w:t>
      </w:r>
    </w:p>
    <w:p w:rsidR="00AE48B0" w:rsidRDefault="00AE48B0" w:rsidP="00A41F39">
      <w:pPr>
        <w:spacing w:line="360" w:lineRule="exact"/>
        <w:jc w:val="both"/>
      </w:pPr>
    </w:p>
    <w:p w:rsidR="00DF08A9" w:rsidRDefault="00DF08A9" w:rsidP="00DF08A9">
      <w:pPr>
        <w:spacing w:line="360" w:lineRule="exact"/>
        <w:ind w:left="709" w:hanging="709"/>
        <w:jc w:val="both"/>
      </w:pPr>
      <w:r w:rsidRPr="00DF08A9">
        <w:rPr>
          <w:smallCaps/>
        </w:rPr>
        <w:t>Wiegand, Wolfgang</w:t>
      </w:r>
      <w:r>
        <w:t>, Der Arztvertrag, insbesondere die Haftung des Arztes, in: Wiegand, Wolfgang (Hr</w:t>
      </w:r>
      <w:r w:rsidR="0064287B">
        <w:t xml:space="preserve">sg.), Arzt und Recht, Bern 1985 (zit. </w:t>
      </w:r>
      <w:r w:rsidR="0064287B" w:rsidRPr="0064287B">
        <w:rPr>
          <w:smallCaps/>
        </w:rPr>
        <w:t>Wiegand</w:t>
      </w:r>
      <w:r w:rsidR="00C6431E">
        <w:t>, Arztvertrag)</w:t>
      </w:r>
    </w:p>
    <w:p w:rsidR="00760E1F" w:rsidRDefault="00760E1F" w:rsidP="00DF08A9">
      <w:pPr>
        <w:spacing w:line="360" w:lineRule="exact"/>
        <w:ind w:left="709" w:hanging="709"/>
        <w:jc w:val="both"/>
      </w:pPr>
    </w:p>
    <w:p w:rsidR="0064287B" w:rsidRDefault="0064287B" w:rsidP="00DF08A9">
      <w:pPr>
        <w:spacing w:line="360" w:lineRule="exact"/>
        <w:ind w:left="709" w:hanging="709"/>
        <w:jc w:val="both"/>
      </w:pPr>
      <w:r w:rsidRPr="0064287B">
        <w:rPr>
          <w:smallCaps/>
        </w:rPr>
        <w:lastRenderedPageBreak/>
        <w:t>Wiegand, Wolfgang</w:t>
      </w:r>
      <w:r>
        <w:t xml:space="preserve">, Die Aufklärungspflicht und die Folgen ihrer Verletzung, in: </w:t>
      </w:r>
      <w:proofErr w:type="spellStart"/>
      <w:r>
        <w:t>Honsell</w:t>
      </w:r>
      <w:proofErr w:type="spellEnd"/>
      <w:r>
        <w:t xml:space="preserve">, Heinrich (Hrsg.), Handbuch des Arztrechts, Zürich 1994 (zit. </w:t>
      </w:r>
      <w:r w:rsidRPr="0064287B">
        <w:rPr>
          <w:smallCaps/>
        </w:rPr>
        <w:t>Wiegand</w:t>
      </w:r>
      <w:r>
        <w:t>, Aufklärung</w:t>
      </w:r>
      <w:r>
        <w:t>s</w:t>
      </w:r>
      <w:r w:rsidR="00C6431E">
        <w:t>pflicht)</w:t>
      </w:r>
    </w:p>
    <w:p w:rsidR="008A5BA0" w:rsidRDefault="008A5BA0" w:rsidP="00DF08A9">
      <w:pPr>
        <w:spacing w:line="360" w:lineRule="exact"/>
        <w:ind w:left="709" w:hanging="709"/>
        <w:jc w:val="both"/>
      </w:pPr>
    </w:p>
    <w:p w:rsidR="008A5BA0" w:rsidRDefault="008A5BA0" w:rsidP="00DF08A9">
      <w:pPr>
        <w:spacing w:line="360" w:lineRule="exact"/>
        <w:ind w:left="709" w:hanging="709"/>
        <w:jc w:val="both"/>
      </w:pPr>
      <w:r w:rsidRPr="008A5BA0">
        <w:rPr>
          <w:smallCaps/>
        </w:rPr>
        <w:t>Wiegand, Wolfgang</w:t>
      </w:r>
      <w:r>
        <w:t xml:space="preserve">, Art. 97 ff. OR, in: </w:t>
      </w:r>
      <w:proofErr w:type="spellStart"/>
      <w:r>
        <w:t>Honsell</w:t>
      </w:r>
      <w:proofErr w:type="spellEnd"/>
      <w:r>
        <w:t xml:space="preserve">, Heinrich/Vogt, Nedim Peter/Wiegand, Wolfgang (Hrsg.), Obligationenrecht I, Art. 1-529, Basler Kommentar, 4. Aufl., Basel 2007 (zit. </w:t>
      </w:r>
      <w:r w:rsidR="00C6431E">
        <w:t>BSK OR I-</w:t>
      </w:r>
      <w:r>
        <w:rPr>
          <w:smallCaps/>
        </w:rPr>
        <w:t>Wiegand</w:t>
      </w:r>
      <w:r w:rsidR="00C6431E">
        <w:t>)</w:t>
      </w:r>
    </w:p>
    <w:p w:rsidR="006A7D95" w:rsidRDefault="006A7D95" w:rsidP="00A41F39">
      <w:pPr>
        <w:spacing w:line="360" w:lineRule="exact"/>
        <w:jc w:val="both"/>
      </w:pPr>
    </w:p>
    <w:p w:rsidR="00A86367" w:rsidRPr="00450B4C" w:rsidRDefault="00A86367" w:rsidP="00A41F39">
      <w:pPr>
        <w:spacing w:line="360" w:lineRule="exact"/>
        <w:jc w:val="both"/>
      </w:pPr>
    </w:p>
    <w:p w:rsidR="00F56A78" w:rsidRPr="006A1B73" w:rsidRDefault="00CD136A" w:rsidP="006A1B73">
      <w:pPr>
        <w:rPr>
          <w:b/>
          <w:bCs/>
          <w:sz w:val="26"/>
          <w:szCs w:val="26"/>
        </w:rPr>
      </w:pPr>
      <w:r w:rsidRPr="003F5828">
        <w:rPr>
          <w:b/>
          <w:bCs/>
          <w:sz w:val="32"/>
          <w:szCs w:val="32"/>
        </w:rPr>
        <w:br w:type="page"/>
      </w:r>
    </w:p>
    <w:p w:rsidR="00F56A78" w:rsidRDefault="00F56A78" w:rsidP="00F56A78">
      <w:pPr>
        <w:spacing w:line="360" w:lineRule="auto"/>
        <w:rPr>
          <w:sz w:val="26"/>
          <w:szCs w:val="26"/>
        </w:rPr>
        <w:sectPr w:rsidR="00F56A78" w:rsidSect="00F56A78">
          <w:footerReference w:type="default" r:id="rId10"/>
          <w:pgSz w:w="11906" w:h="16838"/>
          <w:pgMar w:top="1418" w:right="1418" w:bottom="1418" w:left="1418" w:header="709" w:footer="709" w:gutter="0"/>
          <w:pgNumType w:fmt="upperRoman" w:start="1"/>
          <w:cols w:space="708"/>
          <w:docGrid w:linePitch="360"/>
        </w:sectPr>
      </w:pPr>
    </w:p>
    <w:p w:rsidR="00D958FB" w:rsidRDefault="007B7714" w:rsidP="00450B4C">
      <w:pPr>
        <w:pStyle w:val="berschrift1"/>
        <w:jc w:val="both"/>
      </w:pPr>
      <w:bookmarkStart w:id="2" w:name="_Toc279566364"/>
      <w:r w:rsidRPr="00C715D0">
        <w:lastRenderedPageBreak/>
        <w:t xml:space="preserve">I. </w:t>
      </w:r>
      <w:r w:rsidR="00D958FB" w:rsidRPr="00C715D0">
        <w:t>Einleitung</w:t>
      </w:r>
      <w:bookmarkEnd w:id="2"/>
    </w:p>
    <w:p w:rsidR="00256B72" w:rsidRDefault="00256B72" w:rsidP="00450B4C">
      <w:pPr>
        <w:spacing w:line="360" w:lineRule="auto"/>
        <w:jc w:val="both"/>
      </w:pPr>
    </w:p>
    <w:p w:rsidR="00256B72" w:rsidRDefault="009538ED" w:rsidP="00450B4C">
      <w:pPr>
        <w:spacing w:line="360" w:lineRule="auto"/>
        <w:jc w:val="both"/>
      </w:pPr>
      <w:r>
        <w:t>Die Aufklärungspflicht</w:t>
      </w:r>
      <w:r w:rsidR="00256B72">
        <w:t>en</w:t>
      </w:r>
      <w:r>
        <w:t xml:space="preserve"> der Ärztin und des Arztes </w:t>
      </w:r>
      <w:r w:rsidR="00131777">
        <w:t>sind eine wesentliche M</w:t>
      </w:r>
      <w:r w:rsidR="00131777">
        <w:t>a</w:t>
      </w:r>
      <w:r w:rsidR="00131777">
        <w:t xml:space="preserve">terie des Arztrechts. </w:t>
      </w:r>
      <w:r w:rsidR="0040740F">
        <w:t>F</w:t>
      </w:r>
      <w:r w:rsidR="00E465F0">
        <w:t xml:space="preserve">ür den Patienten </w:t>
      </w:r>
      <w:r w:rsidR="0040740F">
        <w:t xml:space="preserve">sind sie </w:t>
      </w:r>
      <w:r w:rsidR="00E465F0">
        <w:t xml:space="preserve">von grosser Wichtigkeit. </w:t>
      </w:r>
      <w:r w:rsidR="001753CE">
        <w:t>Jeder Mensch</w:t>
      </w:r>
      <w:r w:rsidR="00522681">
        <w:t xml:space="preserve"> </w:t>
      </w:r>
      <w:r w:rsidR="00640CDC">
        <w:t>besitzt die Freiheit</w:t>
      </w:r>
      <w:r w:rsidR="00082DB2">
        <w:t xml:space="preserve"> über seine körperliche und seelische Integrität zu bestimmen</w:t>
      </w:r>
      <w:r w:rsidR="00082DB2">
        <w:rPr>
          <w:rStyle w:val="Funotenzeichen"/>
        </w:rPr>
        <w:footnoteReference w:id="1"/>
      </w:r>
      <w:r w:rsidR="00396F0D">
        <w:t>.</w:t>
      </w:r>
      <w:r w:rsidR="00522681">
        <w:t xml:space="preserve"> Die ärztliche </w:t>
      </w:r>
      <w:r w:rsidR="00E279EF">
        <w:t>Aufklä</w:t>
      </w:r>
      <w:r w:rsidR="00522681">
        <w:t>rung dient deshalb dazu</w:t>
      </w:r>
      <w:r w:rsidR="00E279EF">
        <w:t>, sich ein Bi</w:t>
      </w:r>
      <w:r w:rsidR="002D2C62">
        <w:t>ld über die</w:t>
      </w:r>
      <w:r w:rsidR="00522681">
        <w:t xml:space="preserve"> </w:t>
      </w:r>
      <w:r w:rsidR="002D2C62">
        <w:t xml:space="preserve">Behandlung </w:t>
      </w:r>
      <w:r w:rsidR="00E279EF">
        <w:t>zu machen und</w:t>
      </w:r>
      <w:r w:rsidR="00522681">
        <w:t xml:space="preserve"> soll den Patienten </w:t>
      </w:r>
      <w:r w:rsidR="0088360B">
        <w:t>in die Lage</w:t>
      </w:r>
      <w:r w:rsidR="00522681">
        <w:t xml:space="preserve"> versetzen</w:t>
      </w:r>
      <w:r w:rsidR="0088360B">
        <w:t xml:space="preserve">, </w:t>
      </w:r>
      <w:r w:rsidR="00E279EF">
        <w:t xml:space="preserve">aus freiem Willen zu entscheiden, ob er </w:t>
      </w:r>
      <w:r w:rsidR="002D2C62">
        <w:t>den Heileingriff</w:t>
      </w:r>
      <w:r w:rsidR="00606448">
        <w:t xml:space="preserve"> vornehmen lassen will</w:t>
      </w:r>
      <w:r w:rsidR="002D2C62">
        <w:t xml:space="preserve"> oder ihn </w:t>
      </w:r>
      <w:r w:rsidR="00E279EF">
        <w:t>ablehnen möchte</w:t>
      </w:r>
      <w:r w:rsidR="00DB15F6">
        <w:t>. Erst wenn die Aufklärung erfolgt ist, kann der Pat</w:t>
      </w:r>
      <w:r w:rsidR="00DB15F6">
        <w:t>i</w:t>
      </w:r>
      <w:r w:rsidR="00DB15F6">
        <w:t>ent recht</w:t>
      </w:r>
      <w:r w:rsidR="0027594D">
        <w:t>s</w:t>
      </w:r>
      <w:r w:rsidR="00DB15F6">
        <w:t>gültig</w:t>
      </w:r>
      <w:r w:rsidR="00606448">
        <w:t xml:space="preserve"> einwilligen</w:t>
      </w:r>
      <w:r w:rsidR="00A86367">
        <w:rPr>
          <w:rStyle w:val="Funotenzeichen"/>
        </w:rPr>
        <w:footnoteReference w:id="2"/>
      </w:r>
      <w:r w:rsidR="00396F0D">
        <w:t>.</w:t>
      </w:r>
      <w:r w:rsidR="00E279EF">
        <w:t xml:space="preserve"> </w:t>
      </w:r>
      <w:r w:rsidR="00891E5F">
        <w:t>Die</w:t>
      </w:r>
      <w:r w:rsidR="003B0B4A">
        <w:t xml:space="preserve"> Aufklärungspflicht schützt somit</w:t>
      </w:r>
      <w:r w:rsidR="00891E5F">
        <w:t xml:space="preserve"> in rechtl</w:t>
      </w:r>
      <w:r w:rsidR="00891E5F">
        <w:t>i</w:t>
      </w:r>
      <w:r w:rsidR="00891E5F">
        <w:t>cher Hinsicht das Selbstbestimmungsrecht</w:t>
      </w:r>
      <w:r w:rsidR="003D6B48">
        <w:t>, das aus Art. 7 und 10 Abs. 2 der Bundesverfassung (nachfolgend BV) abgeleitet wird,</w:t>
      </w:r>
      <w:r w:rsidR="00080443">
        <w:t xml:space="preserve"> sowie </w:t>
      </w:r>
      <w:r w:rsidR="00965B21">
        <w:t>die körperliche und die seelische Integrität</w:t>
      </w:r>
      <w:r w:rsidR="00C325A0">
        <w:rPr>
          <w:rStyle w:val="Funotenzeichen"/>
        </w:rPr>
        <w:footnoteReference w:id="3"/>
      </w:r>
      <w:r w:rsidR="00965B21">
        <w:t xml:space="preserve">. </w:t>
      </w:r>
      <w:r w:rsidR="00AA710D">
        <w:t>Diese Auffassung wird vom</w:t>
      </w:r>
      <w:r w:rsidR="0031125F">
        <w:t xml:space="preserve"> Bundesgericht</w:t>
      </w:r>
      <w:r w:rsidR="00AA710D">
        <w:t xml:space="preserve"> vertr</w:t>
      </w:r>
      <w:r w:rsidR="00AA710D">
        <w:t>e</w:t>
      </w:r>
      <w:r w:rsidR="00AA710D">
        <w:t>ten</w:t>
      </w:r>
      <w:r w:rsidR="00053483">
        <w:t xml:space="preserve">, „denn der </w:t>
      </w:r>
      <w:r w:rsidR="0046402A">
        <w:t>allgemeine Persönlichkeitsschutz umfasst den Schutz der kö</w:t>
      </w:r>
      <w:r w:rsidR="0046402A">
        <w:t>r</w:t>
      </w:r>
      <w:r w:rsidR="0046402A">
        <w:t>perlichen Integrität wie den darauf bezogenen Schutz des Rechtsträgers, nach freiem Willen über einen allfälligen Eingriff in seine körperliche Integrität zu entscheiden. Beides ist untrennbar miteinander verbunden“</w:t>
      </w:r>
      <w:r w:rsidR="00A512DC">
        <w:rPr>
          <w:rStyle w:val="Funotenzeichen"/>
        </w:rPr>
        <w:footnoteReference w:id="4"/>
      </w:r>
      <w:r w:rsidR="0046402A">
        <w:t>.</w:t>
      </w:r>
      <w:r w:rsidR="00DF2CF5">
        <w:t xml:space="preserve"> </w:t>
      </w:r>
    </w:p>
    <w:p w:rsidR="00B402DE" w:rsidRDefault="00722ADC" w:rsidP="00450B4C">
      <w:pPr>
        <w:spacing w:line="360" w:lineRule="auto"/>
        <w:jc w:val="both"/>
      </w:pPr>
      <w:r>
        <w:t xml:space="preserve">Die Pflicht </w:t>
      </w:r>
      <w:r w:rsidR="004B575F">
        <w:t xml:space="preserve">der Ärztin und </w:t>
      </w:r>
      <w:r>
        <w:t>des Arztes, den Patienten aufzuklären ist aus dem Grund unverzichtbar, weil der ärztliche Heileingriff</w:t>
      </w:r>
      <w:r w:rsidR="003B37E8">
        <w:t>, auch wenn er dem Zweck der Heilung dient und fehlerfrei durchgeführt wird,</w:t>
      </w:r>
      <w:r>
        <w:t xml:space="preserve"> gemäss dem Bundesgericht als </w:t>
      </w:r>
      <w:r w:rsidR="0037414A">
        <w:t xml:space="preserve">tatbestandsmässige </w:t>
      </w:r>
      <w:r>
        <w:t xml:space="preserve">Körperverletzung qualifiziert wird. </w:t>
      </w:r>
      <w:r w:rsidR="0037414A">
        <w:t>D.h. jeder Eingriff in die körperliche Integrität ist rechtswidrig, wenn nicht ein Rechtfertigung</w:t>
      </w:r>
      <w:r w:rsidR="0037414A">
        <w:t>s</w:t>
      </w:r>
      <w:r w:rsidR="0037414A">
        <w:t xml:space="preserve">grund </w:t>
      </w:r>
      <w:r w:rsidR="00E65E31">
        <w:t>besteht, insbesondere die Einwilligung des Patienten</w:t>
      </w:r>
      <w:r w:rsidR="00012DDC">
        <w:rPr>
          <w:rStyle w:val="Funotenzeichen"/>
        </w:rPr>
        <w:footnoteReference w:id="5"/>
      </w:r>
      <w:r w:rsidR="00E65E31">
        <w:t xml:space="preserve">. </w:t>
      </w:r>
      <w:r w:rsidR="00B402DE">
        <w:t>Für eine Heilb</w:t>
      </w:r>
      <w:r w:rsidR="00B402DE">
        <w:t>e</w:t>
      </w:r>
      <w:r w:rsidR="00B402DE">
        <w:t>handlung werden eine hinreichende Aufklärung und die Einwilligung des Pat</w:t>
      </w:r>
      <w:r w:rsidR="00B402DE">
        <w:t>i</w:t>
      </w:r>
      <w:r w:rsidR="00B402DE">
        <w:t>enten vorausgesetzt</w:t>
      </w:r>
      <w:r w:rsidR="00B402DE">
        <w:rPr>
          <w:rStyle w:val="Funotenzeichen"/>
        </w:rPr>
        <w:footnoteReference w:id="6"/>
      </w:r>
      <w:r w:rsidR="00B402DE">
        <w:t xml:space="preserve">. </w:t>
      </w:r>
      <w:r w:rsidR="00606691">
        <w:t xml:space="preserve">Die Aufklärungspflicht gehört </w:t>
      </w:r>
      <w:r w:rsidR="004824D9">
        <w:t xml:space="preserve">deshalb </w:t>
      </w:r>
      <w:r w:rsidR="00606691">
        <w:t>zu den allgeme</w:t>
      </w:r>
      <w:r w:rsidR="00606691">
        <w:t>i</w:t>
      </w:r>
      <w:r w:rsidR="00036E2F">
        <w:t>nen Berufspflichten des Arztes</w:t>
      </w:r>
      <w:r w:rsidR="000C6A82">
        <w:t>, unabhängig davon</w:t>
      </w:r>
      <w:r w:rsidR="00036E2F">
        <w:t xml:space="preserve">, ob </w:t>
      </w:r>
      <w:r w:rsidR="004B575F">
        <w:t xml:space="preserve">die Ärztin bzw. </w:t>
      </w:r>
      <w:r w:rsidR="00036E2F">
        <w:t xml:space="preserve">der Arzt </w:t>
      </w:r>
      <w:r w:rsidR="00036E2F">
        <w:lastRenderedPageBreak/>
        <w:t xml:space="preserve">aufgrund </w:t>
      </w:r>
      <w:r w:rsidR="000C6A82">
        <w:t>„</w:t>
      </w:r>
      <w:r w:rsidR="00036E2F">
        <w:t>eines privatrechtlichen Vertragsverhältnisses oder als Beamter oder Angestellter des Staates handel</w:t>
      </w:r>
      <w:r w:rsidR="009B7D6F">
        <w:t>t</w:t>
      </w:r>
      <w:r w:rsidR="000C6A82">
        <w:t>“</w:t>
      </w:r>
      <w:r w:rsidR="004824D9">
        <w:rPr>
          <w:rStyle w:val="Funotenzeichen"/>
        </w:rPr>
        <w:footnoteReference w:id="7"/>
      </w:r>
      <w:r w:rsidR="00BB1D46">
        <w:t xml:space="preserve">. </w:t>
      </w:r>
    </w:p>
    <w:p w:rsidR="00870537" w:rsidRDefault="006E0F5E" w:rsidP="00450B4C">
      <w:pPr>
        <w:spacing w:line="360" w:lineRule="auto"/>
        <w:jc w:val="both"/>
      </w:pPr>
      <w:r>
        <w:t>Rechtliche Grundlagen</w:t>
      </w:r>
      <w:r w:rsidR="0057793A">
        <w:t xml:space="preserve"> für die Aufklärungspflicht</w:t>
      </w:r>
      <w:r>
        <w:t xml:space="preserve"> finden sich in diversen E</w:t>
      </w:r>
      <w:r>
        <w:t>r</w:t>
      </w:r>
      <w:r>
        <w:t xml:space="preserve">lassen des Bundes und der Kantone. </w:t>
      </w:r>
      <w:r w:rsidR="0057793A">
        <w:t>Unterschieden werden muss zwischen öffentlich-rechtlichen und privatrechtlichen Grundlagen.</w:t>
      </w:r>
      <w:r w:rsidR="0064791B">
        <w:t xml:space="preserve"> Besteht ein öffentlich-rechtliche</w:t>
      </w:r>
      <w:r w:rsidR="00800F9E">
        <w:t>s</w:t>
      </w:r>
      <w:r w:rsidR="0064791B">
        <w:t xml:space="preserve"> Behandlungsverhältnis zwischen </w:t>
      </w:r>
      <w:r w:rsidR="00B37851">
        <w:t xml:space="preserve">Ärztin bzw. </w:t>
      </w:r>
      <w:r w:rsidR="0064791B">
        <w:t>Arzt und Patient</w:t>
      </w:r>
      <w:r w:rsidR="000C1BDC">
        <w:rPr>
          <w:rStyle w:val="Funotenzeichen"/>
        </w:rPr>
        <w:footnoteReference w:id="8"/>
      </w:r>
      <w:r w:rsidR="0064791B">
        <w:t>, so kommt öffentliches Recht zur Anwendung</w:t>
      </w:r>
      <w:r w:rsidR="00833136">
        <w:rPr>
          <w:rStyle w:val="Funotenzeichen"/>
        </w:rPr>
        <w:footnoteReference w:id="9"/>
      </w:r>
      <w:r w:rsidR="0064791B">
        <w:t xml:space="preserve">. </w:t>
      </w:r>
      <w:r w:rsidR="001B027F">
        <w:t xml:space="preserve">Die Aufklärungspflicht lässt sich </w:t>
      </w:r>
      <w:r w:rsidR="00063473">
        <w:t xml:space="preserve">zum einen </w:t>
      </w:r>
      <w:r w:rsidR="001B027F">
        <w:t xml:space="preserve">wie oben genannt von dem in Art. 10 BV statuierten Grundrecht auf persönliche Freiheit ableiten. </w:t>
      </w:r>
      <w:r w:rsidR="00A0224D">
        <w:t>Zum anderen enthalten</w:t>
      </w:r>
      <w:r w:rsidR="00063473">
        <w:t xml:space="preserve"> das Bundesgesetz über den allgemeinen Teil des Sozialversicherungsrechts (ATSG)</w:t>
      </w:r>
      <w:r w:rsidR="00A0224D">
        <w:t>, das Bundesgesetz über die Transplantation von Organen, Geweben und Zellen</w:t>
      </w:r>
      <w:r w:rsidR="00315608">
        <w:t xml:space="preserve"> (TPG)</w:t>
      </w:r>
      <w:r w:rsidR="00BF5407">
        <w:t xml:space="preserve">, das </w:t>
      </w:r>
      <w:r w:rsidR="00A0224D">
        <w:t>Bu</w:t>
      </w:r>
      <w:r w:rsidR="00A0224D">
        <w:t>n</w:t>
      </w:r>
      <w:r w:rsidR="00A0224D">
        <w:t>desgesetz über die medizinisch unterstützte Fortpflanzung</w:t>
      </w:r>
      <w:r w:rsidR="00315608">
        <w:t xml:space="preserve"> (</w:t>
      </w:r>
      <w:proofErr w:type="spellStart"/>
      <w:r w:rsidR="00315608">
        <w:t>FMedG</w:t>
      </w:r>
      <w:proofErr w:type="spellEnd"/>
      <w:r w:rsidR="00315608">
        <w:t>)</w:t>
      </w:r>
      <w:r w:rsidR="00A0224D">
        <w:t xml:space="preserve"> </w:t>
      </w:r>
      <w:r w:rsidR="00BF5407">
        <w:t>und das Bundesgesetz über genetische Untersuchungen beim Menschen</w:t>
      </w:r>
      <w:r w:rsidR="00A0224D">
        <w:t xml:space="preserve"> (GUMG)</w:t>
      </w:r>
      <w:r w:rsidR="007E34B3">
        <w:t xml:space="preserve"> B</w:t>
      </w:r>
      <w:r w:rsidR="007E34B3">
        <w:t>e</w:t>
      </w:r>
      <w:r w:rsidR="007E34B3">
        <w:t>stimmungen zu Informations- bzw. Aufklärungspflichten sowie zur Einwi</w:t>
      </w:r>
      <w:r w:rsidR="006B4BB8">
        <w:t>ll</w:t>
      </w:r>
      <w:r w:rsidR="006B4BB8">
        <w:t>i</w:t>
      </w:r>
      <w:r w:rsidR="006B4BB8">
        <w:t>gung der betreffenden Personen</w:t>
      </w:r>
      <w:r w:rsidR="00D11FD9">
        <w:rPr>
          <w:rStyle w:val="Funotenzeichen"/>
        </w:rPr>
        <w:footnoteReference w:id="10"/>
      </w:r>
      <w:r w:rsidR="006B4BB8">
        <w:t>.</w:t>
      </w:r>
      <w:r w:rsidR="00CE0C06">
        <w:t xml:space="preserve"> </w:t>
      </w:r>
      <w:r w:rsidR="00870537">
        <w:t>Zu diesen Bundesgesetzgebungen</w:t>
      </w:r>
      <w:r w:rsidR="00C06179">
        <w:t xml:space="preserve"> kommt</w:t>
      </w:r>
      <w:r w:rsidR="00870537">
        <w:t xml:space="preserve"> </w:t>
      </w:r>
      <w:r w:rsidR="00C06179">
        <w:t>das jeweilige kantonale Recht</w:t>
      </w:r>
      <w:r w:rsidR="00870537">
        <w:t xml:space="preserve">. </w:t>
      </w:r>
      <w:r w:rsidR="00C06179">
        <w:t xml:space="preserve">Mehrheitlich alle Kantone haben Erlasse, die </w:t>
      </w:r>
      <w:r w:rsidR="0066797C">
        <w:t xml:space="preserve">die Aufklärungspflicht und </w:t>
      </w:r>
      <w:r w:rsidR="00871633">
        <w:t>die Einwilligung des Patienten</w:t>
      </w:r>
      <w:r w:rsidR="0066797C">
        <w:t xml:space="preserve"> sowie die Haftung</w:t>
      </w:r>
      <w:r w:rsidR="00871633">
        <w:t xml:space="preserve"> regeln</w:t>
      </w:r>
      <w:r w:rsidR="00AC2A38">
        <w:rPr>
          <w:rStyle w:val="Funotenzeichen"/>
        </w:rPr>
        <w:footnoteReference w:id="11"/>
      </w:r>
      <w:r w:rsidR="00871633">
        <w:t xml:space="preserve">. </w:t>
      </w:r>
      <w:r w:rsidR="004F0B53">
        <w:t xml:space="preserve">Im </w:t>
      </w:r>
      <w:r w:rsidR="0066797C">
        <w:t xml:space="preserve">Zusammenhang </w:t>
      </w:r>
      <w:r w:rsidR="004F0B53">
        <w:t xml:space="preserve">mit der Haftung </w:t>
      </w:r>
      <w:r w:rsidR="004904F1">
        <w:t>ist Art. 61 OR wichtig:</w:t>
      </w:r>
      <w:r w:rsidR="0066797C">
        <w:t xml:space="preserve"> </w:t>
      </w:r>
      <w:r w:rsidR="0066797C">
        <w:rPr>
          <w:szCs w:val="26"/>
        </w:rPr>
        <w:t xml:space="preserve">Kantone und Bund sind gemäss Art. 61 </w:t>
      </w:r>
      <w:r w:rsidR="001C13E3">
        <w:rPr>
          <w:szCs w:val="26"/>
        </w:rPr>
        <w:t xml:space="preserve">Abs. 1 </w:t>
      </w:r>
      <w:r w:rsidR="0066797C">
        <w:rPr>
          <w:szCs w:val="26"/>
        </w:rPr>
        <w:t>OR befugt, über die Pflicht von öffentl</w:t>
      </w:r>
      <w:r w:rsidR="0066797C">
        <w:rPr>
          <w:szCs w:val="26"/>
        </w:rPr>
        <w:t>i</w:t>
      </w:r>
      <w:r w:rsidR="0066797C">
        <w:rPr>
          <w:szCs w:val="26"/>
        </w:rPr>
        <w:t>chen Beamten oder Angestellten, den Schaden, den sie in Ausübung ihrer am</w:t>
      </w:r>
      <w:r w:rsidR="0066797C">
        <w:rPr>
          <w:szCs w:val="26"/>
        </w:rPr>
        <w:t>t</w:t>
      </w:r>
      <w:r w:rsidR="0066797C">
        <w:rPr>
          <w:szCs w:val="26"/>
        </w:rPr>
        <w:t>lichen Verrichtungen verursachen, zu ersetzen oder Genugtuung zu leisten, auf dem Weg der Gesetzgebung abweichende Bestimmungen aufzustellen.</w:t>
      </w:r>
      <w:r w:rsidR="008B5369">
        <w:rPr>
          <w:szCs w:val="26"/>
        </w:rPr>
        <w:t xml:space="preserve"> Sind Bestimmungen über die Haftung von öffentlichen Beamten oder Angestellten durch den Kanton erlassen worden, so werden für die Beurteilung der Haftung nur noch diese herangezogen</w:t>
      </w:r>
      <w:r w:rsidR="008B5369">
        <w:rPr>
          <w:rStyle w:val="Funotenzeichen"/>
          <w:szCs w:val="26"/>
        </w:rPr>
        <w:footnoteReference w:id="12"/>
      </w:r>
      <w:r w:rsidR="008B5369">
        <w:rPr>
          <w:szCs w:val="26"/>
        </w:rPr>
        <w:t>.</w:t>
      </w:r>
      <w:r w:rsidR="0066797C">
        <w:rPr>
          <w:szCs w:val="26"/>
        </w:rPr>
        <w:t xml:space="preserve"> </w:t>
      </w:r>
    </w:p>
    <w:p w:rsidR="00870537" w:rsidRDefault="00EC4F13" w:rsidP="00F6305B">
      <w:pPr>
        <w:spacing w:line="360" w:lineRule="auto"/>
        <w:jc w:val="both"/>
      </w:pPr>
      <w:r>
        <w:t>Im Gegensatz zum öffentlichen Recht kommt das Privatrecht dann zur Anwe</w:t>
      </w:r>
      <w:r>
        <w:t>n</w:t>
      </w:r>
      <w:r>
        <w:t xml:space="preserve">dung, wenn </w:t>
      </w:r>
      <w:r w:rsidR="00DF76BE">
        <w:t>ein privatrechtliches Verhältnis zwischen Arzt und Patient</w:t>
      </w:r>
      <w:r w:rsidR="000C1BDC">
        <w:rPr>
          <w:rStyle w:val="Funotenzeichen"/>
        </w:rPr>
        <w:footnoteReference w:id="13"/>
      </w:r>
      <w:r w:rsidR="00DF76BE">
        <w:t xml:space="preserve"> vo</w:t>
      </w:r>
      <w:r w:rsidR="00DF76BE">
        <w:t>r</w:t>
      </w:r>
      <w:r w:rsidR="00DF76BE">
        <w:t xml:space="preserve">liegt. </w:t>
      </w:r>
      <w:r w:rsidR="00870537">
        <w:t xml:space="preserve">Die </w:t>
      </w:r>
      <w:r w:rsidR="00523CAA">
        <w:t>privatrechtlichen Rechtsgrundlagen für die Aufklärungspflicht</w:t>
      </w:r>
      <w:r w:rsidR="00870537">
        <w:t xml:space="preserve"> </w:t>
      </w:r>
      <w:r w:rsidR="00523CAA">
        <w:t xml:space="preserve">lassen </w:t>
      </w:r>
      <w:r w:rsidR="00523CAA">
        <w:lastRenderedPageBreak/>
        <w:t>sich unterteilen in vertragliche, persönlichkeitsrechtliche und deliktsrechtli</w:t>
      </w:r>
      <w:r>
        <w:t xml:space="preserve">che Grundlagen. </w:t>
      </w:r>
      <w:r w:rsidR="00895D18">
        <w:t>Im Vertragsrecht wird der bestehende Behandlungsvertrag zw</w:t>
      </w:r>
      <w:r w:rsidR="00895D18">
        <w:t>i</w:t>
      </w:r>
      <w:r w:rsidR="00895D18">
        <w:t xml:space="preserve">schen Arzt und Patient </w:t>
      </w:r>
      <w:r w:rsidR="000928D6">
        <w:t>einem bestimmten Vertragstypus zugeordnet. Her</w:t>
      </w:r>
      <w:r w:rsidR="000928D6">
        <w:t>r</w:t>
      </w:r>
      <w:r w:rsidR="000928D6">
        <w:t>schende Lehre und R</w:t>
      </w:r>
      <w:r w:rsidR="00287CD5">
        <w:t xml:space="preserve">echtsprechung qualifizieren diesen </w:t>
      </w:r>
      <w:r w:rsidR="00D57316">
        <w:t xml:space="preserve">als </w:t>
      </w:r>
      <w:r w:rsidR="001654A9">
        <w:t xml:space="preserve">einfachen </w:t>
      </w:r>
      <w:r w:rsidR="00D57316">
        <w:t>Auftrag i.S. der Art. 394 ff. OR</w:t>
      </w:r>
      <w:r w:rsidR="00AD0B97">
        <w:rPr>
          <w:rStyle w:val="Funotenzeichen"/>
        </w:rPr>
        <w:footnoteReference w:id="14"/>
      </w:r>
      <w:r w:rsidR="00A04B13">
        <w:t xml:space="preserve">. </w:t>
      </w:r>
      <w:r w:rsidR="007954DB">
        <w:t>Im Personenrecht wird auf</w:t>
      </w:r>
      <w:r w:rsidR="005F2C96">
        <w:t xml:space="preserve"> den Persönlichkeits</w:t>
      </w:r>
      <w:r w:rsidR="007954DB">
        <w:t>schutz nach Art. 27 ff. ZGB</w:t>
      </w:r>
      <w:r w:rsidR="00D948AA">
        <w:t xml:space="preserve"> sowie auf Art. 10 Abs. 2 BV</w:t>
      </w:r>
      <w:r w:rsidR="007954DB">
        <w:t xml:space="preserve"> abge</w:t>
      </w:r>
      <w:r w:rsidR="005F2C96">
        <w:t>stellt</w:t>
      </w:r>
      <w:r w:rsidR="00D948AA">
        <w:rPr>
          <w:rStyle w:val="Funotenzeichen"/>
        </w:rPr>
        <w:footnoteReference w:id="15"/>
      </w:r>
      <w:r w:rsidR="005F2C96">
        <w:t xml:space="preserve">. </w:t>
      </w:r>
      <w:r w:rsidR="009D2895">
        <w:t>D</w:t>
      </w:r>
      <w:r w:rsidR="005F2C96">
        <w:t xml:space="preserve">er ärztliche Heileingriff </w:t>
      </w:r>
      <w:r w:rsidR="009D2895">
        <w:t xml:space="preserve">gilt als Eingriff </w:t>
      </w:r>
      <w:r w:rsidR="008273A4">
        <w:t xml:space="preserve">in das Persönlichkeitsrecht, wird als </w:t>
      </w:r>
      <w:r w:rsidR="005F2C96">
        <w:t>Körperverle</w:t>
      </w:r>
      <w:r w:rsidR="005F2C96">
        <w:t>t</w:t>
      </w:r>
      <w:r w:rsidR="009D2895">
        <w:t xml:space="preserve">zung </w:t>
      </w:r>
      <w:r w:rsidR="008273A4">
        <w:t xml:space="preserve">qualifiziert </w:t>
      </w:r>
      <w:r w:rsidR="009D2895">
        <w:t>und ist somit rechtswidrig</w:t>
      </w:r>
      <w:r w:rsidR="005F2C96">
        <w:t>, sofern keine Einwilligung des P</w:t>
      </w:r>
      <w:r w:rsidR="005F2C96">
        <w:t>a</w:t>
      </w:r>
      <w:r w:rsidR="005F2C96">
        <w:t>tien</w:t>
      </w:r>
      <w:r w:rsidR="009D2895">
        <w:t>ten vorliegt</w:t>
      </w:r>
      <w:r w:rsidR="003446BC">
        <w:t xml:space="preserve">, oder die Verletzung durch ein überwiegendes öffentliches oder privates Interesse oder durch </w:t>
      </w:r>
      <w:r w:rsidR="006F7114">
        <w:t xml:space="preserve">das </w:t>
      </w:r>
      <w:r w:rsidR="003446BC">
        <w:t>Gesetz gerechtfertigt ist</w:t>
      </w:r>
      <w:r w:rsidR="00A11A29">
        <w:t xml:space="preserve"> (Art. 28 Abs. 2 ZGB)</w:t>
      </w:r>
      <w:r w:rsidR="001F213F">
        <w:rPr>
          <w:rStyle w:val="Funotenzeichen"/>
        </w:rPr>
        <w:footnoteReference w:id="16"/>
      </w:r>
      <w:r w:rsidR="00D948AA">
        <w:t xml:space="preserve">. Die genannten Artikel </w:t>
      </w:r>
      <w:r w:rsidR="009D2895">
        <w:t xml:space="preserve">schützen den Einzelnen </w:t>
      </w:r>
      <w:r w:rsidR="00A5372F">
        <w:t xml:space="preserve">also </w:t>
      </w:r>
      <w:r w:rsidR="00FC38F4">
        <w:t>vor Eingriffen in seine</w:t>
      </w:r>
      <w:r w:rsidR="001F213F">
        <w:t xml:space="preserve"> Rechtsgü</w:t>
      </w:r>
      <w:r w:rsidR="00FE0818">
        <w:t xml:space="preserve">ter und garantieren </w:t>
      </w:r>
      <w:r w:rsidR="00A5372F">
        <w:t xml:space="preserve">jedem </w:t>
      </w:r>
      <w:r w:rsidR="00FE0818">
        <w:t>die alleinige Verfügung darüber</w:t>
      </w:r>
      <w:r w:rsidR="00A5372F">
        <w:rPr>
          <w:rStyle w:val="Funotenzeichen"/>
        </w:rPr>
        <w:footnoteReference w:id="17"/>
      </w:r>
      <w:r w:rsidR="00FE0818">
        <w:t xml:space="preserve">. </w:t>
      </w:r>
      <w:r w:rsidR="005B3150">
        <w:t>Im De</w:t>
      </w:r>
      <w:r w:rsidR="009A4052">
        <w:t>liktsrecht sind</w:t>
      </w:r>
      <w:r w:rsidR="005B3150">
        <w:t xml:space="preserve"> Art. 41 ff. OR relevant. </w:t>
      </w:r>
      <w:r w:rsidR="00FB5BC8">
        <w:t>Wie beim Persönlichkeitsschutz kommen die Art. 41 ff. OR zum Tragen, weil der ärztliche Eingriff ohne Ei</w:t>
      </w:r>
      <w:r w:rsidR="00FB5BC8">
        <w:t>n</w:t>
      </w:r>
      <w:r w:rsidR="00FB5BC8">
        <w:t>willigung rechtswidrig ist.</w:t>
      </w:r>
      <w:r w:rsidR="00A34C40">
        <w:t xml:space="preserve"> Vielfach sind die Voraussetzungen der unerlaub</w:t>
      </w:r>
      <w:r w:rsidR="00CE08F1">
        <w:t xml:space="preserve">ten Handlung </w:t>
      </w:r>
      <w:r w:rsidR="00A34C40">
        <w:t>wie</w:t>
      </w:r>
      <w:r w:rsidR="00CE08F1">
        <w:t xml:space="preserve"> auch</w:t>
      </w:r>
      <w:r w:rsidR="00A37AB8">
        <w:t xml:space="preserve"> diejenigen</w:t>
      </w:r>
      <w:r w:rsidR="00A34C40">
        <w:t xml:space="preserve"> einer Vertragsverletzung gegeben. </w:t>
      </w:r>
      <w:r w:rsidR="001C67AA">
        <w:t xml:space="preserve">Der </w:t>
      </w:r>
      <w:r w:rsidR="00F6305B">
        <w:t>Patient kann</w:t>
      </w:r>
      <w:r w:rsidR="001C67AA">
        <w:t xml:space="preserve"> sich in einem solchen Fall entscheiden, </w:t>
      </w:r>
      <w:r w:rsidR="00F24406">
        <w:t>auf welcher Grundlage er eine Schadenersatzforderungen geltend machen möchte, d.h. entweder aufgrund der</w:t>
      </w:r>
      <w:r w:rsidR="001C67AA">
        <w:t xml:space="preserve"> Vertragsverlet</w:t>
      </w:r>
      <w:r w:rsidR="00F24406">
        <w:t>zung oder der</w:t>
      </w:r>
      <w:r w:rsidR="001C67AA">
        <w:t xml:space="preserve"> unerlaubte</w:t>
      </w:r>
      <w:r w:rsidR="00F24406">
        <w:t>n</w:t>
      </w:r>
      <w:r w:rsidR="001C67AA">
        <w:t xml:space="preserve"> Handlung</w:t>
      </w:r>
      <w:r w:rsidR="003E5D2B">
        <w:rPr>
          <w:rStyle w:val="Funotenzeichen"/>
        </w:rPr>
        <w:footnoteReference w:id="18"/>
      </w:r>
      <w:r w:rsidR="001C67AA">
        <w:t xml:space="preserve">. </w:t>
      </w:r>
    </w:p>
    <w:p w:rsidR="00460CAF" w:rsidRDefault="00F6305B" w:rsidP="00F6305B">
      <w:pPr>
        <w:spacing w:line="360" w:lineRule="auto"/>
        <w:jc w:val="both"/>
      </w:pPr>
      <w:r>
        <w:t xml:space="preserve">Im Folgenden befasst sich die </w:t>
      </w:r>
      <w:r w:rsidR="000A2FD4">
        <w:t>vorlieg</w:t>
      </w:r>
      <w:r>
        <w:t>ende Arbeit</w:t>
      </w:r>
      <w:r w:rsidR="000A2FD4">
        <w:t xml:space="preserve"> </w:t>
      </w:r>
      <w:r w:rsidR="00421054">
        <w:t xml:space="preserve">u.a. </w:t>
      </w:r>
      <w:r w:rsidR="000A2FD4">
        <w:t xml:space="preserve">mit den Fragen, welche </w:t>
      </w:r>
      <w:r w:rsidR="000546C9">
        <w:t>rechtlichen Beziehungen</w:t>
      </w:r>
      <w:r w:rsidR="000A2FD4">
        <w:t xml:space="preserve"> zwischen </w:t>
      </w:r>
      <w:r w:rsidR="00640757">
        <w:t xml:space="preserve">der Ärztin bzw. dem </w:t>
      </w:r>
      <w:r w:rsidR="000A2FD4">
        <w:t xml:space="preserve">Arzt und </w:t>
      </w:r>
      <w:r w:rsidR="000B66B0">
        <w:t xml:space="preserve">dem </w:t>
      </w:r>
      <w:r w:rsidR="000A2FD4">
        <w:t>P</w:t>
      </w:r>
      <w:r w:rsidR="00421054">
        <w:t>atie</w:t>
      </w:r>
      <w:r w:rsidR="00421054">
        <w:t>n</w:t>
      </w:r>
      <w:r w:rsidR="00421054">
        <w:t>t</w:t>
      </w:r>
      <w:r w:rsidR="000B66B0">
        <w:t>en</w:t>
      </w:r>
      <w:r w:rsidR="00421054">
        <w:t xml:space="preserve"> vorliegen können, welche </w:t>
      </w:r>
      <w:r w:rsidR="00EE111A">
        <w:t xml:space="preserve">Pflichten eine Ärztin bzw. </w:t>
      </w:r>
      <w:r>
        <w:t>Arzt treffen</w:t>
      </w:r>
      <w:r w:rsidR="00421054">
        <w:t xml:space="preserve"> und in welchem Umfang sie erfüllt werden müssen</w:t>
      </w:r>
      <w:r>
        <w:t>. Als Hauptthema werden die Au</w:t>
      </w:r>
      <w:r>
        <w:t>f</w:t>
      </w:r>
      <w:r>
        <w:t>klärungspflichten der Ärztin und des Arztes und die Folgen deren Verletzung betrachtet.</w:t>
      </w:r>
      <w:r w:rsidR="00E964E3">
        <w:t xml:space="preserve"> Der Begriff Arzt wird nachfolgend für beide Geschlechter verwe</w:t>
      </w:r>
      <w:r w:rsidR="00E964E3">
        <w:t>n</w:t>
      </w:r>
      <w:r w:rsidR="00E964E3">
        <w:t xml:space="preserve">det. </w:t>
      </w:r>
    </w:p>
    <w:p w:rsidR="00460CAF" w:rsidRDefault="00460CAF" w:rsidP="00460CAF">
      <w:pPr>
        <w:spacing w:line="360" w:lineRule="auto"/>
        <w:jc w:val="both"/>
      </w:pPr>
    </w:p>
    <w:p w:rsidR="00B55D76" w:rsidRDefault="002976F2" w:rsidP="00563780">
      <w:r>
        <w:br w:type="page"/>
      </w:r>
    </w:p>
    <w:p w:rsidR="00B55D76" w:rsidRPr="00460CAF" w:rsidRDefault="004A034D" w:rsidP="004A034D">
      <w:pPr>
        <w:pStyle w:val="berschrift1"/>
      </w:pPr>
      <w:bookmarkStart w:id="5" w:name="_Toc279566365"/>
      <w:r>
        <w:lastRenderedPageBreak/>
        <w:t>II. Die rechtliche Beziehung zwischen Arzt und Patient</w:t>
      </w:r>
      <w:bookmarkEnd w:id="5"/>
    </w:p>
    <w:p w:rsidR="009B2C50" w:rsidRPr="004A034D" w:rsidRDefault="009B2C50" w:rsidP="004A034D">
      <w:pPr>
        <w:spacing w:line="360" w:lineRule="auto"/>
        <w:jc w:val="both"/>
        <w:rPr>
          <w:szCs w:val="26"/>
        </w:rPr>
      </w:pPr>
    </w:p>
    <w:p w:rsidR="00693B39" w:rsidRDefault="00CC2262" w:rsidP="004A034D">
      <w:pPr>
        <w:spacing w:line="360" w:lineRule="auto"/>
        <w:jc w:val="both"/>
        <w:rPr>
          <w:szCs w:val="26"/>
        </w:rPr>
      </w:pPr>
      <w:r>
        <w:rPr>
          <w:szCs w:val="26"/>
        </w:rPr>
        <w:t xml:space="preserve">Das Rechtsverhältnis zwischen </w:t>
      </w:r>
      <w:r w:rsidR="001A1A34">
        <w:rPr>
          <w:szCs w:val="26"/>
        </w:rPr>
        <w:t>d</w:t>
      </w:r>
      <w:r w:rsidR="00102145">
        <w:rPr>
          <w:szCs w:val="26"/>
        </w:rPr>
        <w:t>em</w:t>
      </w:r>
      <w:r w:rsidR="001A1A34">
        <w:rPr>
          <w:szCs w:val="26"/>
        </w:rPr>
        <w:t xml:space="preserve"> Arzt und</w:t>
      </w:r>
      <w:r w:rsidR="00102145">
        <w:rPr>
          <w:szCs w:val="26"/>
        </w:rPr>
        <w:t xml:space="preserve"> dessen</w:t>
      </w:r>
      <w:r>
        <w:rPr>
          <w:szCs w:val="26"/>
        </w:rPr>
        <w:t xml:space="preserve"> Patient ist entscheid</w:t>
      </w:r>
      <w:r w:rsidR="009D2027">
        <w:rPr>
          <w:szCs w:val="26"/>
        </w:rPr>
        <w:t xml:space="preserve">end für die Frage, ob öffentliches </w:t>
      </w:r>
      <w:r w:rsidR="00A63648">
        <w:rPr>
          <w:szCs w:val="26"/>
        </w:rPr>
        <w:t xml:space="preserve">Recht </w:t>
      </w:r>
      <w:r w:rsidR="009D2027">
        <w:rPr>
          <w:szCs w:val="26"/>
        </w:rPr>
        <w:t>oder Privatrecht zur Anwendung gelangt</w:t>
      </w:r>
      <w:r w:rsidR="00CC2FB5">
        <w:rPr>
          <w:rStyle w:val="Funotenzeichen"/>
          <w:szCs w:val="26"/>
        </w:rPr>
        <w:footnoteReference w:id="19"/>
      </w:r>
      <w:r>
        <w:rPr>
          <w:szCs w:val="26"/>
        </w:rPr>
        <w:t xml:space="preserve">. </w:t>
      </w:r>
      <w:r w:rsidR="00FF1D2E">
        <w:rPr>
          <w:szCs w:val="26"/>
        </w:rPr>
        <w:t xml:space="preserve">Wie in der Einleitung erläutert bestehen dafür verschiedene Rechtsgrundlagen. </w:t>
      </w:r>
      <w:r w:rsidR="00CC2FB5">
        <w:rPr>
          <w:szCs w:val="26"/>
        </w:rPr>
        <w:t>Zusätzlich zum materiellen Recht wird auch das Verfahrensrecht dem jeweil</w:t>
      </w:r>
      <w:r w:rsidR="00CC2FB5">
        <w:rPr>
          <w:szCs w:val="26"/>
        </w:rPr>
        <w:t>i</w:t>
      </w:r>
      <w:r w:rsidR="00CC2FB5">
        <w:rPr>
          <w:szCs w:val="26"/>
        </w:rPr>
        <w:t>gen Rechtsverhältnis zugeordnet</w:t>
      </w:r>
      <w:r w:rsidR="008E433E">
        <w:rPr>
          <w:rStyle w:val="Funotenzeichen"/>
          <w:szCs w:val="26"/>
        </w:rPr>
        <w:footnoteReference w:id="20"/>
      </w:r>
      <w:r w:rsidR="00CC2FB5">
        <w:rPr>
          <w:szCs w:val="26"/>
        </w:rPr>
        <w:t xml:space="preserve">. </w:t>
      </w:r>
      <w:r w:rsidR="00FF76C5">
        <w:rPr>
          <w:szCs w:val="26"/>
        </w:rPr>
        <w:t>Grundsätzlich gibt es drei verschiedene Arten</w:t>
      </w:r>
      <w:r w:rsidR="007E58D0">
        <w:rPr>
          <w:szCs w:val="26"/>
        </w:rPr>
        <w:t xml:space="preserve"> von Behandlungsverträgen: der Behandlungsvertrag als einfacher Au</w:t>
      </w:r>
      <w:r w:rsidR="007E58D0">
        <w:rPr>
          <w:szCs w:val="26"/>
        </w:rPr>
        <w:t>f</w:t>
      </w:r>
      <w:r w:rsidR="007E58D0">
        <w:rPr>
          <w:szCs w:val="26"/>
        </w:rPr>
        <w:t>trag, der Spitalaufnahmevertrag</w:t>
      </w:r>
      <w:r w:rsidR="00330663">
        <w:rPr>
          <w:szCs w:val="26"/>
        </w:rPr>
        <w:t xml:space="preserve"> und der Anstaltsvertrag</w:t>
      </w:r>
      <w:r w:rsidR="00BD299C">
        <w:rPr>
          <w:rStyle w:val="Funotenzeichen"/>
          <w:szCs w:val="26"/>
        </w:rPr>
        <w:footnoteReference w:id="21"/>
      </w:r>
      <w:r w:rsidR="00330663">
        <w:rPr>
          <w:szCs w:val="26"/>
        </w:rPr>
        <w:t>.</w:t>
      </w:r>
      <w:r w:rsidR="00FF76C5">
        <w:rPr>
          <w:szCs w:val="26"/>
        </w:rPr>
        <w:t xml:space="preserve"> </w:t>
      </w:r>
      <w:r w:rsidR="00A63648">
        <w:rPr>
          <w:szCs w:val="26"/>
        </w:rPr>
        <w:t>Nachfolgend werden nun die möglichen Rechtsverhältnisse vorgestellt und vertieft auf sie eingega</w:t>
      </w:r>
      <w:r w:rsidR="00A63648">
        <w:rPr>
          <w:szCs w:val="26"/>
        </w:rPr>
        <w:t>n</w:t>
      </w:r>
      <w:r w:rsidR="00A63648">
        <w:rPr>
          <w:szCs w:val="26"/>
        </w:rPr>
        <w:t xml:space="preserve">gen. </w:t>
      </w:r>
    </w:p>
    <w:p w:rsidR="0044209A" w:rsidRDefault="0044209A" w:rsidP="004A034D">
      <w:pPr>
        <w:spacing w:line="360" w:lineRule="auto"/>
        <w:jc w:val="both"/>
        <w:rPr>
          <w:szCs w:val="26"/>
        </w:rPr>
      </w:pPr>
    </w:p>
    <w:p w:rsidR="0044209A" w:rsidRPr="004A034D" w:rsidRDefault="0044209A" w:rsidP="0044209A">
      <w:pPr>
        <w:pStyle w:val="berschrift2"/>
        <w:numPr>
          <w:ilvl w:val="0"/>
          <w:numId w:val="10"/>
        </w:numPr>
      </w:pPr>
      <w:bookmarkStart w:id="6" w:name="_Toc279566366"/>
      <w:r>
        <w:t>Der Behan</w:t>
      </w:r>
      <w:r w:rsidR="00D35661">
        <w:t>dlungsvertrag als Auftrag</w:t>
      </w:r>
      <w:bookmarkEnd w:id="6"/>
      <w:r w:rsidR="00D35661">
        <w:t xml:space="preserve"> </w:t>
      </w:r>
    </w:p>
    <w:p w:rsidR="004A034D" w:rsidRDefault="004A034D" w:rsidP="004A034D">
      <w:pPr>
        <w:spacing w:line="360" w:lineRule="auto"/>
        <w:jc w:val="both"/>
        <w:rPr>
          <w:szCs w:val="26"/>
        </w:rPr>
      </w:pPr>
    </w:p>
    <w:p w:rsidR="00C104A6" w:rsidRDefault="003A6505" w:rsidP="004A034D">
      <w:pPr>
        <w:spacing w:line="360" w:lineRule="auto"/>
        <w:jc w:val="both"/>
        <w:rPr>
          <w:szCs w:val="26"/>
        </w:rPr>
      </w:pPr>
      <w:r>
        <w:rPr>
          <w:szCs w:val="26"/>
        </w:rPr>
        <w:t>Zwischen einem frei praktizierenden</w:t>
      </w:r>
      <w:r w:rsidR="00700B2E">
        <w:rPr>
          <w:szCs w:val="26"/>
        </w:rPr>
        <w:t xml:space="preserve"> Arzt und dem Patienten </w:t>
      </w:r>
      <w:r>
        <w:rPr>
          <w:szCs w:val="26"/>
        </w:rPr>
        <w:t xml:space="preserve">besteht </w:t>
      </w:r>
      <w:r w:rsidR="00700B2E">
        <w:rPr>
          <w:szCs w:val="26"/>
        </w:rPr>
        <w:t>ein priva</w:t>
      </w:r>
      <w:r w:rsidR="00700B2E">
        <w:rPr>
          <w:szCs w:val="26"/>
        </w:rPr>
        <w:t>t</w:t>
      </w:r>
      <w:r w:rsidR="00700B2E">
        <w:rPr>
          <w:szCs w:val="26"/>
        </w:rPr>
        <w:t>rechtliches Behandlungsverhält</w:t>
      </w:r>
      <w:r>
        <w:rPr>
          <w:szCs w:val="26"/>
        </w:rPr>
        <w:t xml:space="preserve">nis, welches </w:t>
      </w:r>
      <w:r w:rsidR="001A719F">
        <w:rPr>
          <w:szCs w:val="26"/>
        </w:rPr>
        <w:t xml:space="preserve">nach herrschender Lehre und Rechtsprechung </w:t>
      </w:r>
      <w:r w:rsidR="00700B2E">
        <w:rPr>
          <w:szCs w:val="26"/>
        </w:rPr>
        <w:t xml:space="preserve">als </w:t>
      </w:r>
      <w:r w:rsidR="001A719F">
        <w:rPr>
          <w:szCs w:val="26"/>
        </w:rPr>
        <w:t xml:space="preserve">einfacher </w:t>
      </w:r>
      <w:r w:rsidR="00700B2E">
        <w:rPr>
          <w:szCs w:val="26"/>
        </w:rPr>
        <w:t>Auftrag gemäss Art. 394 ff. OR qualifiziert</w:t>
      </w:r>
      <w:r>
        <w:rPr>
          <w:szCs w:val="26"/>
        </w:rPr>
        <w:t xml:space="preserve"> wird</w:t>
      </w:r>
      <w:r w:rsidR="001A719F">
        <w:rPr>
          <w:rStyle w:val="Funotenzeichen"/>
          <w:szCs w:val="26"/>
        </w:rPr>
        <w:footnoteReference w:id="22"/>
      </w:r>
      <w:r w:rsidR="00700B2E">
        <w:rPr>
          <w:szCs w:val="26"/>
        </w:rPr>
        <w:t xml:space="preserve">. </w:t>
      </w:r>
      <w:r w:rsidR="00D71167">
        <w:rPr>
          <w:szCs w:val="26"/>
        </w:rPr>
        <w:t>Der Vertrag zwischen den Parteien kann ausdrücklich durch gegenseit</w:t>
      </w:r>
      <w:r w:rsidR="00D71167">
        <w:rPr>
          <w:szCs w:val="26"/>
        </w:rPr>
        <w:t>i</w:t>
      </w:r>
      <w:r w:rsidR="00D71167">
        <w:rPr>
          <w:szCs w:val="26"/>
        </w:rPr>
        <w:t>g</w:t>
      </w:r>
      <w:r w:rsidR="00194363">
        <w:rPr>
          <w:szCs w:val="26"/>
        </w:rPr>
        <w:t>e</w:t>
      </w:r>
      <w:r w:rsidR="00D71167">
        <w:rPr>
          <w:szCs w:val="26"/>
        </w:rPr>
        <w:t xml:space="preserve"> übereinstimmende Willensäusserungen zustande kommen (Art. 1 Abs. 1 OR). </w:t>
      </w:r>
      <w:r w:rsidR="00053345">
        <w:rPr>
          <w:szCs w:val="26"/>
        </w:rPr>
        <w:t>In der Praxis ist es jedoch üblicher, dass e</w:t>
      </w:r>
      <w:r w:rsidR="00D71167">
        <w:rPr>
          <w:szCs w:val="26"/>
        </w:rPr>
        <w:t>in Vertr</w:t>
      </w:r>
      <w:r w:rsidR="00053345">
        <w:rPr>
          <w:szCs w:val="26"/>
        </w:rPr>
        <w:t>a</w:t>
      </w:r>
      <w:r w:rsidR="00A43C55">
        <w:rPr>
          <w:szCs w:val="26"/>
        </w:rPr>
        <w:t>g</w:t>
      </w:r>
      <w:r w:rsidR="00A44D9F">
        <w:rPr>
          <w:szCs w:val="26"/>
        </w:rPr>
        <w:t xml:space="preserve"> nicht ausdrücklich </w:t>
      </w:r>
      <w:r w:rsidR="00053345">
        <w:rPr>
          <w:szCs w:val="26"/>
        </w:rPr>
        <w:t>abgeschlossen wird</w:t>
      </w:r>
      <w:r w:rsidR="00A44D9F">
        <w:rPr>
          <w:szCs w:val="26"/>
        </w:rPr>
        <w:t>, sondern stillschweigend</w:t>
      </w:r>
      <w:r w:rsidR="00D71167">
        <w:rPr>
          <w:szCs w:val="26"/>
        </w:rPr>
        <w:t>, m.a.W. der Vertrag entsteht durch das konkludente Verhalten der Parteien</w:t>
      </w:r>
      <w:r w:rsidR="008A3AB2">
        <w:rPr>
          <w:szCs w:val="26"/>
        </w:rPr>
        <w:t>, indem der Patient den Arzt b</w:t>
      </w:r>
      <w:r w:rsidR="008A3AB2">
        <w:rPr>
          <w:szCs w:val="26"/>
        </w:rPr>
        <w:t>e</w:t>
      </w:r>
      <w:r w:rsidR="008A3AB2">
        <w:rPr>
          <w:szCs w:val="26"/>
        </w:rPr>
        <w:t xml:space="preserve">sucht, ihm seine Beschwerden mitteilt und sich </w:t>
      </w:r>
      <w:r w:rsidR="00541082">
        <w:rPr>
          <w:szCs w:val="26"/>
        </w:rPr>
        <w:t>darauf</w:t>
      </w:r>
      <w:r w:rsidR="00E45914">
        <w:rPr>
          <w:szCs w:val="26"/>
        </w:rPr>
        <w:t>hin</w:t>
      </w:r>
      <w:r w:rsidR="00541082">
        <w:rPr>
          <w:szCs w:val="26"/>
        </w:rPr>
        <w:t xml:space="preserve"> </w:t>
      </w:r>
      <w:r w:rsidR="008A3AB2">
        <w:rPr>
          <w:szCs w:val="26"/>
        </w:rPr>
        <w:t>vom Arzt behandeln lässt</w:t>
      </w:r>
      <w:r w:rsidR="0089321E">
        <w:rPr>
          <w:rStyle w:val="Funotenzeichen"/>
          <w:szCs w:val="26"/>
        </w:rPr>
        <w:footnoteReference w:id="23"/>
      </w:r>
      <w:r w:rsidR="00D71167">
        <w:rPr>
          <w:szCs w:val="26"/>
        </w:rPr>
        <w:t xml:space="preserve">. </w:t>
      </w:r>
      <w:r w:rsidR="00C104A6">
        <w:rPr>
          <w:szCs w:val="26"/>
        </w:rPr>
        <w:t>Ein Auftrag verpflichtet den Beauftragten, die ihm übe</w:t>
      </w:r>
      <w:r w:rsidR="002C4494">
        <w:rPr>
          <w:szCs w:val="26"/>
        </w:rPr>
        <w:t>rtragenen G</w:t>
      </w:r>
      <w:r w:rsidR="002C4494">
        <w:rPr>
          <w:szCs w:val="26"/>
        </w:rPr>
        <w:t>e</w:t>
      </w:r>
      <w:r w:rsidR="002C4494">
        <w:rPr>
          <w:szCs w:val="26"/>
        </w:rPr>
        <w:t xml:space="preserve">schäfte oder Dienste im Interesse des Auftraggebers </w:t>
      </w:r>
      <w:r w:rsidR="00C104A6">
        <w:rPr>
          <w:szCs w:val="26"/>
        </w:rPr>
        <w:t>zu besorgen (Art. 394 Abs. 1 OR)</w:t>
      </w:r>
      <w:r w:rsidR="002C4494">
        <w:rPr>
          <w:rStyle w:val="Funotenzeichen"/>
          <w:szCs w:val="26"/>
        </w:rPr>
        <w:footnoteReference w:id="24"/>
      </w:r>
      <w:r w:rsidR="00C104A6">
        <w:rPr>
          <w:szCs w:val="26"/>
        </w:rPr>
        <w:t>.</w:t>
      </w:r>
      <w:r w:rsidR="00FB6A70">
        <w:rPr>
          <w:szCs w:val="26"/>
        </w:rPr>
        <w:t xml:space="preserve"> Er </w:t>
      </w:r>
      <w:r w:rsidR="00D209D0">
        <w:rPr>
          <w:szCs w:val="26"/>
        </w:rPr>
        <w:t>schuldet dem Auftraggeber keinen Erfolg,</w:t>
      </w:r>
      <w:r w:rsidR="007F13BD">
        <w:rPr>
          <w:szCs w:val="26"/>
        </w:rPr>
        <w:t xml:space="preserve"> </w:t>
      </w:r>
      <w:r w:rsidR="00923AE2">
        <w:rPr>
          <w:szCs w:val="26"/>
        </w:rPr>
        <w:t xml:space="preserve">jedoch ein </w:t>
      </w:r>
      <w:proofErr w:type="spellStart"/>
      <w:r w:rsidR="00923AE2">
        <w:rPr>
          <w:szCs w:val="26"/>
        </w:rPr>
        <w:t>Tätigwerden</w:t>
      </w:r>
      <w:proofErr w:type="spellEnd"/>
      <w:r w:rsidR="00923AE2">
        <w:rPr>
          <w:szCs w:val="26"/>
        </w:rPr>
        <w:t xml:space="preserve"> </w:t>
      </w:r>
      <w:r w:rsidR="00923AE2">
        <w:rPr>
          <w:szCs w:val="26"/>
        </w:rPr>
        <w:lastRenderedPageBreak/>
        <w:t xml:space="preserve">lege </w:t>
      </w:r>
      <w:proofErr w:type="spellStart"/>
      <w:r w:rsidR="00923AE2">
        <w:rPr>
          <w:szCs w:val="26"/>
        </w:rPr>
        <w:t>artis</w:t>
      </w:r>
      <w:proofErr w:type="spellEnd"/>
      <w:r w:rsidR="007259B9">
        <w:rPr>
          <w:rStyle w:val="Funotenzeichen"/>
          <w:szCs w:val="26"/>
        </w:rPr>
        <w:footnoteReference w:id="25"/>
      </w:r>
      <w:r w:rsidR="00923AE2">
        <w:rPr>
          <w:szCs w:val="26"/>
        </w:rPr>
        <w:t xml:space="preserve">. Er </w:t>
      </w:r>
      <w:r w:rsidR="00A44344">
        <w:rPr>
          <w:szCs w:val="26"/>
        </w:rPr>
        <w:t>ist denn</w:t>
      </w:r>
      <w:r w:rsidR="002B3AF9">
        <w:rPr>
          <w:szCs w:val="26"/>
        </w:rPr>
        <w:t>och</w:t>
      </w:r>
      <w:r w:rsidR="00D209D0">
        <w:rPr>
          <w:szCs w:val="26"/>
        </w:rPr>
        <w:t xml:space="preserve"> verpflich</w:t>
      </w:r>
      <w:r w:rsidR="00923AE2">
        <w:rPr>
          <w:szCs w:val="26"/>
        </w:rPr>
        <w:t xml:space="preserve">tet, auf </w:t>
      </w:r>
      <w:r w:rsidR="00D209D0">
        <w:rPr>
          <w:szCs w:val="26"/>
        </w:rPr>
        <w:t>einen</w:t>
      </w:r>
      <w:r w:rsidR="00923AE2">
        <w:rPr>
          <w:szCs w:val="26"/>
        </w:rPr>
        <w:t xml:space="preserve"> Erfolg</w:t>
      </w:r>
      <w:r w:rsidR="00D209D0">
        <w:rPr>
          <w:szCs w:val="26"/>
        </w:rPr>
        <w:t xml:space="preserve"> hinzusteuer</w:t>
      </w:r>
      <w:r w:rsidR="002C4494">
        <w:rPr>
          <w:szCs w:val="26"/>
        </w:rPr>
        <w:t>n</w:t>
      </w:r>
      <w:r w:rsidR="00F6605F">
        <w:rPr>
          <w:rStyle w:val="Funotenzeichen"/>
          <w:szCs w:val="26"/>
        </w:rPr>
        <w:footnoteReference w:id="26"/>
      </w:r>
      <w:r w:rsidR="00D209D0">
        <w:rPr>
          <w:szCs w:val="26"/>
        </w:rPr>
        <w:t xml:space="preserve">. </w:t>
      </w:r>
      <w:r w:rsidR="006226DC">
        <w:rPr>
          <w:szCs w:val="26"/>
        </w:rPr>
        <w:t>Wird eine Verschlechterung der Gesundheit verhindert</w:t>
      </w:r>
      <w:r w:rsidR="006226DC">
        <w:rPr>
          <w:rStyle w:val="Funotenzeichen"/>
          <w:szCs w:val="26"/>
        </w:rPr>
        <w:t xml:space="preserve"> </w:t>
      </w:r>
      <w:r w:rsidR="006226DC">
        <w:rPr>
          <w:szCs w:val="26"/>
        </w:rPr>
        <w:t>, so ist die auftragsrechtliche Behandlung erfüllt</w:t>
      </w:r>
      <w:r w:rsidR="00E907F9">
        <w:rPr>
          <w:rStyle w:val="Funotenzeichen"/>
          <w:szCs w:val="26"/>
        </w:rPr>
        <w:footnoteReference w:id="27"/>
      </w:r>
      <w:r w:rsidR="006226DC">
        <w:rPr>
          <w:szCs w:val="26"/>
        </w:rPr>
        <w:t xml:space="preserve">. </w:t>
      </w:r>
      <w:r w:rsidR="002C4494">
        <w:rPr>
          <w:szCs w:val="26"/>
        </w:rPr>
        <w:t>Im Gegensatz</w:t>
      </w:r>
      <w:r w:rsidR="00FA622D">
        <w:rPr>
          <w:szCs w:val="26"/>
        </w:rPr>
        <w:t xml:space="preserve"> zum Auftrag</w:t>
      </w:r>
      <w:r w:rsidR="002C4494">
        <w:rPr>
          <w:szCs w:val="26"/>
        </w:rPr>
        <w:t xml:space="preserve"> schuldet der </w:t>
      </w:r>
      <w:r w:rsidR="00E7601E">
        <w:rPr>
          <w:szCs w:val="26"/>
        </w:rPr>
        <w:t>Unternehmer</w:t>
      </w:r>
      <w:r w:rsidR="00FA622D">
        <w:rPr>
          <w:szCs w:val="26"/>
        </w:rPr>
        <w:t xml:space="preserve"> bei einem Werkvertrag nicht nur ein Tätigwerden, sondern</w:t>
      </w:r>
      <w:r w:rsidR="00E7601E">
        <w:rPr>
          <w:szCs w:val="26"/>
        </w:rPr>
        <w:t xml:space="preserve"> einen</w:t>
      </w:r>
      <w:r w:rsidR="00B05D0C">
        <w:rPr>
          <w:szCs w:val="26"/>
        </w:rPr>
        <w:t xml:space="preserve"> konkreten</w:t>
      </w:r>
      <w:r w:rsidR="00E7601E">
        <w:rPr>
          <w:szCs w:val="26"/>
        </w:rPr>
        <w:t xml:space="preserve"> Er</w:t>
      </w:r>
      <w:r w:rsidR="006E048E">
        <w:rPr>
          <w:szCs w:val="26"/>
        </w:rPr>
        <w:t>folg, d.h. ein Werk (Art. 363 Abs. 1 OR)</w:t>
      </w:r>
      <w:r w:rsidR="00E7601E">
        <w:rPr>
          <w:szCs w:val="26"/>
        </w:rPr>
        <w:t xml:space="preserve">. </w:t>
      </w:r>
    </w:p>
    <w:p w:rsidR="00B119B1" w:rsidRDefault="00B119B1" w:rsidP="004A034D">
      <w:pPr>
        <w:spacing w:line="360" w:lineRule="auto"/>
        <w:jc w:val="both"/>
        <w:rPr>
          <w:szCs w:val="26"/>
        </w:rPr>
      </w:pPr>
    </w:p>
    <w:p w:rsidR="00B119B1" w:rsidRDefault="00555497" w:rsidP="00555497">
      <w:pPr>
        <w:pStyle w:val="berschrift2"/>
        <w:numPr>
          <w:ilvl w:val="0"/>
          <w:numId w:val="10"/>
        </w:numPr>
      </w:pPr>
      <w:bookmarkStart w:id="7" w:name="_Toc279566367"/>
      <w:r>
        <w:t>Der Spitalaufnahmevertrag</w:t>
      </w:r>
      <w:bookmarkEnd w:id="7"/>
    </w:p>
    <w:p w:rsidR="00FC12D4" w:rsidRDefault="00FC12D4" w:rsidP="004A034D">
      <w:pPr>
        <w:spacing w:line="360" w:lineRule="auto"/>
        <w:jc w:val="both"/>
        <w:rPr>
          <w:szCs w:val="26"/>
        </w:rPr>
      </w:pPr>
    </w:p>
    <w:p w:rsidR="00555497" w:rsidRDefault="00835428" w:rsidP="004A034D">
      <w:pPr>
        <w:spacing w:line="360" w:lineRule="auto"/>
        <w:jc w:val="both"/>
        <w:rPr>
          <w:szCs w:val="26"/>
        </w:rPr>
      </w:pPr>
      <w:r>
        <w:rPr>
          <w:szCs w:val="26"/>
        </w:rPr>
        <w:t>Lässt</w:t>
      </w:r>
      <w:r w:rsidR="006C1920">
        <w:rPr>
          <w:szCs w:val="26"/>
        </w:rPr>
        <w:t xml:space="preserve"> sich ein Patient in einem privatrechtlich organisierten S</w:t>
      </w:r>
      <w:r>
        <w:rPr>
          <w:szCs w:val="26"/>
        </w:rPr>
        <w:t xml:space="preserve">pital behandeln, </w:t>
      </w:r>
      <w:r w:rsidR="006C1920">
        <w:rPr>
          <w:szCs w:val="26"/>
        </w:rPr>
        <w:t>so kommt ebenfalls das Privatrecht zur Anwendung. Die Grundlage</w:t>
      </w:r>
      <w:r>
        <w:rPr>
          <w:szCs w:val="26"/>
        </w:rPr>
        <w:t xml:space="preserve"> bil</w:t>
      </w:r>
      <w:r w:rsidR="006C1920">
        <w:rPr>
          <w:szCs w:val="26"/>
        </w:rPr>
        <w:t>det</w:t>
      </w:r>
      <w:r>
        <w:rPr>
          <w:szCs w:val="26"/>
        </w:rPr>
        <w:t xml:space="preserve"> ein </w:t>
      </w:r>
      <w:r w:rsidR="006C1920">
        <w:rPr>
          <w:szCs w:val="26"/>
        </w:rPr>
        <w:t xml:space="preserve">privatrechtlicher </w:t>
      </w:r>
      <w:proofErr w:type="spellStart"/>
      <w:r w:rsidR="002E65C7">
        <w:rPr>
          <w:szCs w:val="26"/>
        </w:rPr>
        <w:t>Behandlungsv</w:t>
      </w:r>
      <w:r>
        <w:rPr>
          <w:szCs w:val="26"/>
        </w:rPr>
        <w:t>etrag</w:t>
      </w:r>
      <w:proofErr w:type="spellEnd"/>
      <w:r w:rsidR="00880F11">
        <w:rPr>
          <w:rStyle w:val="Funotenzeichen"/>
          <w:szCs w:val="26"/>
        </w:rPr>
        <w:footnoteReference w:id="28"/>
      </w:r>
      <w:r>
        <w:rPr>
          <w:szCs w:val="26"/>
        </w:rPr>
        <w:t xml:space="preserve">. Dieser wird </w:t>
      </w:r>
      <w:r w:rsidR="0003739F">
        <w:rPr>
          <w:szCs w:val="26"/>
        </w:rPr>
        <w:t>Spitalaufnahmevertrag oder auch Spitalvertrag</w:t>
      </w:r>
      <w:r w:rsidR="00AB1A73">
        <w:rPr>
          <w:rStyle w:val="Funotenzeichen"/>
          <w:szCs w:val="26"/>
        </w:rPr>
        <w:footnoteReference w:id="29"/>
      </w:r>
      <w:r>
        <w:rPr>
          <w:szCs w:val="26"/>
        </w:rPr>
        <w:t xml:space="preserve"> genannt. </w:t>
      </w:r>
      <w:r w:rsidR="00790959">
        <w:rPr>
          <w:szCs w:val="26"/>
        </w:rPr>
        <w:t>D</w:t>
      </w:r>
      <w:r w:rsidR="00DA133C">
        <w:rPr>
          <w:szCs w:val="26"/>
        </w:rPr>
        <w:t xml:space="preserve">urch die Aufnahme des Patienten in das Spital und durch das Ausfüllen eines Eintrittsformulars </w:t>
      </w:r>
      <w:r w:rsidR="009611BD">
        <w:rPr>
          <w:szCs w:val="26"/>
        </w:rPr>
        <w:t>wird er</w:t>
      </w:r>
      <w:r w:rsidR="00790959">
        <w:rPr>
          <w:szCs w:val="26"/>
        </w:rPr>
        <w:t xml:space="preserve"> </w:t>
      </w:r>
      <w:r w:rsidR="00DA133C">
        <w:rPr>
          <w:szCs w:val="26"/>
        </w:rPr>
        <w:t>begründet</w:t>
      </w:r>
      <w:r w:rsidR="001E1344">
        <w:rPr>
          <w:rStyle w:val="Funotenzeichen"/>
          <w:szCs w:val="26"/>
        </w:rPr>
        <w:footnoteReference w:id="30"/>
      </w:r>
      <w:r w:rsidR="00DA133C">
        <w:rPr>
          <w:szCs w:val="26"/>
        </w:rPr>
        <w:t xml:space="preserve">. </w:t>
      </w:r>
      <w:r w:rsidR="00F347E4">
        <w:rPr>
          <w:szCs w:val="26"/>
        </w:rPr>
        <w:t>Der Sp</w:t>
      </w:r>
      <w:r w:rsidR="00F347E4">
        <w:rPr>
          <w:szCs w:val="26"/>
        </w:rPr>
        <w:t>i</w:t>
      </w:r>
      <w:r w:rsidR="00F347E4">
        <w:rPr>
          <w:szCs w:val="26"/>
        </w:rPr>
        <w:t>tal</w:t>
      </w:r>
      <w:r w:rsidR="00930344">
        <w:rPr>
          <w:szCs w:val="26"/>
        </w:rPr>
        <w:t>aufnahme</w:t>
      </w:r>
      <w:r w:rsidR="00F347E4">
        <w:rPr>
          <w:szCs w:val="26"/>
        </w:rPr>
        <w:t>ver</w:t>
      </w:r>
      <w:r w:rsidR="000257B3">
        <w:rPr>
          <w:szCs w:val="26"/>
        </w:rPr>
        <w:t xml:space="preserve">trag gilt als </w:t>
      </w:r>
      <w:proofErr w:type="spellStart"/>
      <w:r w:rsidR="00F347E4">
        <w:rPr>
          <w:szCs w:val="26"/>
        </w:rPr>
        <w:t>Innominatvertrag</w:t>
      </w:r>
      <w:proofErr w:type="spellEnd"/>
      <w:r w:rsidR="00CD0636">
        <w:rPr>
          <w:szCs w:val="26"/>
        </w:rPr>
        <w:t>, er ist weder im Obligationenrecht noch in Spezialerlassen geregelt</w:t>
      </w:r>
      <w:r w:rsidR="00F347E4">
        <w:rPr>
          <w:rStyle w:val="Funotenzeichen"/>
          <w:szCs w:val="26"/>
        </w:rPr>
        <w:footnoteReference w:id="31"/>
      </w:r>
      <w:r w:rsidR="00F347E4">
        <w:rPr>
          <w:szCs w:val="26"/>
        </w:rPr>
        <w:t>.</w:t>
      </w:r>
      <w:r w:rsidR="00930344">
        <w:rPr>
          <w:szCs w:val="26"/>
        </w:rPr>
        <w:t xml:space="preserve"> Er kann in zwei Vertragstypen unter</w:t>
      </w:r>
      <w:r w:rsidR="00412538">
        <w:rPr>
          <w:szCs w:val="26"/>
        </w:rPr>
        <w:t>teilt werden: J</w:t>
      </w:r>
      <w:r w:rsidR="00930344">
        <w:rPr>
          <w:szCs w:val="26"/>
        </w:rPr>
        <w:t>e nachdem, ob ein Vertragsverhältnis mit dem behandelnden Arzt und dem Spital oder nur mit dem jeweiligen Spital besteht, wird der totale</w:t>
      </w:r>
      <w:r w:rsidR="009044DD">
        <w:rPr>
          <w:szCs w:val="26"/>
        </w:rPr>
        <w:t xml:space="preserve"> bzw. </w:t>
      </w:r>
      <w:r w:rsidR="000B094D">
        <w:rPr>
          <w:szCs w:val="26"/>
        </w:rPr>
        <w:t>einheitliche</w:t>
      </w:r>
      <w:r w:rsidR="00930344">
        <w:rPr>
          <w:szCs w:val="26"/>
        </w:rPr>
        <w:t xml:space="preserve"> Spitalaufnahmevertrag oder der gespaltene Spitalaufnahmevertrag herangezogen</w:t>
      </w:r>
      <w:r w:rsidR="00FC0D5F">
        <w:rPr>
          <w:rStyle w:val="Funotenzeichen"/>
          <w:szCs w:val="26"/>
        </w:rPr>
        <w:footnoteReference w:id="32"/>
      </w:r>
      <w:r w:rsidR="00930344">
        <w:rPr>
          <w:szCs w:val="26"/>
        </w:rPr>
        <w:t xml:space="preserve">. </w:t>
      </w:r>
      <w:r w:rsidR="00EE5E87">
        <w:rPr>
          <w:szCs w:val="26"/>
        </w:rPr>
        <w:t>Der totale Spitalaufnahmevertrag besteht zwischen dem Pat</w:t>
      </w:r>
      <w:r w:rsidR="00EE5E87">
        <w:rPr>
          <w:szCs w:val="26"/>
        </w:rPr>
        <w:t>i</w:t>
      </w:r>
      <w:r w:rsidR="003E3C93">
        <w:rPr>
          <w:szCs w:val="26"/>
        </w:rPr>
        <w:t xml:space="preserve">enten </w:t>
      </w:r>
      <w:r w:rsidR="00196D1F">
        <w:rPr>
          <w:szCs w:val="26"/>
        </w:rPr>
        <w:t xml:space="preserve">und </w:t>
      </w:r>
      <w:r w:rsidR="00EE5E87">
        <w:rPr>
          <w:szCs w:val="26"/>
        </w:rPr>
        <w:t>dem Spital</w:t>
      </w:r>
      <w:r w:rsidR="00086739">
        <w:rPr>
          <w:szCs w:val="26"/>
        </w:rPr>
        <w:t xml:space="preserve"> und wird als </w:t>
      </w:r>
      <w:proofErr w:type="spellStart"/>
      <w:r w:rsidR="00086739">
        <w:rPr>
          <w:szCs w:val="26"/>
        </w:rPr>
        <w:t>Innominatvertrag</w:t>
      </w:r>
      <w:proofErr w:type="spellEnd"/>
      <w:r w:rsidR="00086739">
        <w:rPr>
          <w:szCs w:val="26"/>
        </w:rPr>
        <w:t xml:space="preserve"> </w:t>
      </w:r>
      <w:proofErr w:type="spellStart"/>
      <w:r w:rsidR="00086739">
        <w:rPr>
          <w:szCs w:val="26"/>
        </w:rPr>
        <w:t>mixti</w:t>
      </w:r>
      <w:proofErr w:type="spellEnd"/>
      <w:r w:rsidR="00086739">
        <w:rPr>
          <w:szCs w:val="26"/>
        </w:rPr>
        <w:t xml:space="preserve"> </w:t>
      </w:r>
      <w:proofErr w:type="spellStart"/>
      <w:r w:rsidR="00086739">
        <w:rPr>
          <w:szCs w:val="26"/>
        </w:rPr>
        <w:t>iuris</w:t>
      </w:r>
      <w:proofErr w:type="spellEnd"/>
      <w:r w:rsidR="00086739">
        <w:rPr>
          <w:szCs w:val="26"/>
        </w:rPr>
        <w:t xml:space="preserve"> und sui generis bezeichnet. Er beinhaltet </w:t>
      </w:r>
      <w:proofErr w:type="spellStart"/>
      <w:r w:rsidR="00086739">
        <w:rPr>
          <w:szCs w:val="26"/>
        </w:rPr>
        <w:t>Nominat</w:t>
      </w:r>
      <w:proofErr w:type="spellEnd"/>
      <w:r w:rsidR="00086739">
        <w:rPr>
          <w:szCs w:val="26"/>
        </w:rPr>
        <w:t xml:space="preserve">- sowie </w:t>
      </w:r>
      <w:proofErr w:type="spellStart"/>
      <w:r w:rsidR="00086739">
        <w:rPr>
          <w:szCs w:val="26"/>
        </w:rPr>
        <w:t>Innominatelemente</w:t>
      </w:r>
      <w:proofErr w:type="spellEnd"/>
      <w:r w:rsidR="005C3E06">
        <w:rPr>
          <w:szCs w:val="26"/>
        </w:rPr>
        <w:t xml:space="preserve">, d.h. </w:t>
      </w:r>
      <w:r w:rsidR="008B76C5">
        <w:rPr>
          <w:szCs w:val="26"/>
        </w:rPr>
        <w:t xml:space="preserve">er </w:t>
      </w:r>
      <w:r w:rsidR="005C3E06">
        <w:rPr>
          <w:szCs w:val="26"/>
        </w:rPr>
        <w:t>beinhaltet Elemente des Gastaufnahmevertrages (Miet-, Kauf-, Werkvertrag) und des Tathandlungsauftrages</w:t>
      </w:r>
      <w:r w:rsidR="00086739">
        <w:rPr>
          <w:rStyle w:val="Funotenzeichen"/>
          <w:szCs w:val="26"/>
        </w:rPr>
        <w:footnoteReference w:id="33"/>
      </w:r>
      <w:r w:rsidR="00EE5E87">
        <w:rPr>
          <w:szCs w:val="26"/>
        </w:rPr>
        <w:t xml:space="preserve">. </w:t>
      </w:r>
      <w:r w:rsidR="001F4C48">
        <w:rPr>
          <w:szCs w:val="26"/>
        </w:rPr>
        <w:t>Da nur das Spital Vertragspartner ist,</w:t>
      </w:r>
      <w:r w:rsidR="00EE5E87">
        <w:rPr>
          <w:szCs w:val="26"/>
        </w:rPr>
        <w:t xml:space="preserve"> kann </w:t>
      </w:r>
      <w:r w:rsidR="001F4C48">
        <w:rPr>
          <w:szCs w:val="26"/>
        </w:rPr>
        <w:t>d</w:t>
      </w:r>
      <w:r w:rsidR="00EE5E87">
        <w:rPr>
          <w:szCs w:val="26"/>
        </w:rPr>
        <w:t xml:space="preserve">er </w:t>
      </w:r>
      <w:r w:rsidR="001F4C48">
        <w:rPr>
          <w:szCs w:val="26"/>
        </w:rPr>
        <w:t>Pat</w:t>
      </w:r>
      <w:r w:rsidR="001F4C48">
        <w:rPr>
          <w:szCs w:val="26"/>
        </w:rPr>
        <w:t>i</w:t>
      </w:r>
      <w:r w:rsidR="001F4C48">
        <w:rPr>
          <w:szCs w:val="26"/>
        </w:rPr>
        <w:t>ent vertragliche Ansprüche</w:t>
      </w:r>
      <w:r w:rsidR="00C2632A">
        <w:rPr>
          <w:szCs w:val="26"/>
        </w:rPr>
        <w:t xml:space="preserve"> auch</w:t>
      </w:r>
      <w:r w:rsidR="001F4C48">
        <w:rPr>
          <w:szCs w:val="26"/>
        </w:rPr>
        <w:t xml:space="preserve"> </w:t>
      </w:r>
      <w:r w:rsidR="00EE5E87">
        <w:rPr>
          <w:szCs w:val="26"/>
        </w:rPr>
        <w:t>nur gegen das Spital geltend machen</w:t>
      </w:r>
      <w:r w:rsidR="002737A6">
        <w:rPr>
          <w:rStyle w:val="Funotenzeichen"/>
          <w:szCs w:val="26"/>
        </w:rPr>
        <w:footnoteReference w:id="34"/>
      </w:r>
      <w:r w:rsidR="00EE5E87">
        <w:rPr>
          <w:szCs w:val="26"/>
        </w:rPr>
        <w:t xml:space="preserve">. </w:t>
      </w:r>
      <w:r w:rsidR="007369A5">
        <w:rPr>
          <w:szCs w:val="26"/>
        </w:rPr>
        <w:t>Gegen den behandelnden</w:t>
      </w:r>
      <w:r w:rsidR="00502303">
        <w:rPr>
          <w:szCs w:val="26"/>
        </w:rPr>
        <w:t xml:space="preserve"> Arzt kann </w:t>
      </w:r>
      <w:r w:rsidR="007369A5">
        <w:rPr>
          <w:szCs w:val="26"/>
        </w:rPr>
        <w:t>nach Deliktsrecht</w:t>
      </w:r>
      <w:r w:rsidR="0095317A">
        <w:rPr>
          <w:szCs w:val="26"/>
        </w:rPr>
        <w:t xml:space="preserve"> (Art. 41 ff. OR)</w:t>
      </w:r>
      <w:r w:rsidR="007369A5">
        <w:rPr>
          <w:szCs w:val="26"/>
        </w:rPr>
        <w:t xml:space="preserve"> vorgegangen werden</w:t>
      </w:r>
      <w:r w:rsidR="0095317A">
        <w:rPr>
          <w:rStyle w:val="Funotenzeichen"/>
          <w:szCs w:val="26"/>
        </w:rPr>
        <w:footnoteReference w:id="35"/>
      </w:r>
      <w:r w:rsidR="007369A5">
        <w:rPr>
          <w:szCs w:val="26"/>
        </w:rPr>
        <w:t xml:space="preserve">. </w:t>
      </w:r>
      <w:r w:rsidR="007C7BF5">
        <w:rPr>
          <w:szCs w:val="26"/>
        </w:rPr>
        <w:t>Aus diesem Vertrag resultiert die Pflicht für das Spital, dem Patie</w:t>
      </w:r>
      <w:r w:rsidR="007C7BF5">
        <w:rPr>
          <w:szCs w:val="26"/>
        </w:rPr>
        <w:t>n</w:t>
      </w:r>
      <w:r w:rsidR="007C7BF5">
        <w:rPr>
          <w:szCs w:val="26"/>
        </w:rPr>
        <w:t xml:space="preserve">ten gegen Entgelt Unterkunft, Verpflegung, Pflege und ärztliche Behandlung </w:t>
      </w:r>
      <w:r w:rsidR="007C7BF5">
        <w:rPr>
          <w:szCs w:val="26"/>
        </w:rPr>
        <w:lastRenderedPageBreak/>
        <w:t>zu gewähren</w:t>
      </w:r>
      <w:r w:rsidR="00BE09BD">
        <w:rPr>
          <w:rStyle w:val="Funotenzeichen"/>
          <w:szCs w:val="26"/>
        </w:rPr>
        <w:footnoteReference w:id="36"/>
      </w:r>
      <w:r w:rsidR="007C7BF5">
        <w:rPr>
          <w:szCs w:val="26"/>
        </w:rPr>
        <w:t xml:space="preserve">. </w:t>
      </w:r>
      <w:r w:rsidR="00B062C6">
        <w:rPr>
          <w:szCs w:val="26"/>
        </w:rPr>
        <w:t xml:space="preserve">Beim </w:t>
      </w:r>
      <w:r w:rsidR="00BE09BD">
        <w:rPr>
          <w:szCs w:val="26"/>
        </w:rPr>
        <w:t>gespaltene</w:t>
      </w:r>
      <w:r w:rsidR="00B062C6">
        <w:rPr>
          <w:szCs w:val="26"/>
        </w:rPr>
        <w:t>n</w:t>
      </w:r>
      <w:r w:rsidR="00BE09BD">
        <w:rPr>
          <w:szCs w:val="26"/>
        </w:rPr>
        <w:t xml:space="preserve"> Spitalaufnahmevertrag </w:t>
      </w:r>
      <w:r w:rsidR="00B062C6">
        <w:rPr>
          <w:szCs w:val="26"/>
        </w:rPr>
        <w:t>hat der Patient zwei Ver</w:t>
      </w:r>
      <w:r w:rsidR="004904F1">
        <w:rPr>
          <w:szCs w:val="26"/>
        </w:rPr>
        <w:t>tragspartner, einerseits den</w:t>
      </w:r>
      <w:r w:rsidR="00B062C6">
        <w:rPr>
          <w:szCs w:val="26"/>
        </w:rPr>
        <w:t xml:space="preserve"> Arzt und andererseits das Spital. </w:t>
      </w:r>
      <w:r w:rsidR="007051D7">
        <w:rPr>
          <w:szCs w:val="26"/>
        </w:rPr>
        <w:t>Die</w:t>
      </w:r>
      <w:r w:rsidR="00C314F2">
        <w:rPr>
          <w:szCs w:val="26"/>
        </w:rPr>
        <w:t xml:space="preserve"> Leistung</w:t>
      </w:r>
      <w:r w:rsidR="00C314F2">
        <w:rPr>
          <w:szCs w:val="26"/>
        </w:rPr>
        <w:t>s</w:t>
      </w:r>
      <w:r w:rsidR="00C314F2">
        <w:rPr>
          <w:szCs w:val="26"/>
        </w:rPr>
        <w:t>pflicht</w:t>
      </w:r>
      <w:r w:rsidR="007051D7">
        <w:rPr>
          <w:szCs w:val="26"/>
        </w:rPr>
        <w:t>en</w:t>
      </w:r>
      <w:r w:rsidR="00C314F2">
        <w:rPr>
          <w:szCs w:val="26"/>
        </w:rPr>
        <w:t xml:space="preserve"> des Spitals </w:t>
      </w:r>
      <w:r w:rsidR="007051D7">
        <w:rPr>
          <w:szCs w:val="26"/>
        </w:rPr>
        <w:t xml:space="preserve">sind bis auf die ärztliche Behandlung, welche Gegenstand des Vertrages zwischen dem </w:t>
      </w:r>
      <w:r w:rsidR="002325E8">
        <w:rPr>
          <w:szCs w:val="26"/>
        </w:rPr>
        <w:t xml:space="preserve">behandelnden </w:t>
      </w:r>
      <w:r w:rsidR="007051D7">
        <w:rPr>
          <w:szCs w:val="26"/>
        </w:rPr>
        <w:t>Arzt und dem Patienten ist, die Gleichen wie beim totalen Spitalaufnahmevertrag</w:t>
      </w:r>
      <w:r w:rsidR="00D72377">
        <w:rPr>
          <w:rStyle w:val="Funotenzeichen"/>
          <w:szCs w:val="26"/>
        </w:rPr>
        <w:footnoteReference w:id="37"/>
      </w:r>
      <w:r w:rsidR="007051D7">
        <w:rPr>
          <w:szCs w:val="26"/>
        </w:rPr>
        <w:t>.</w:t>
      </w:r>
      <w:r w:rsidR="002325E8">
        <w:rPr>
          <w:szCs w:val="26"/>
        </w:rPr>
        <w:t xml:space="preserve"> </w:t>
      </w:r>
      <w:r w:rsidR="00AE4015">
        <w:rPr>
          <w:szCs w:val="26"/>
        </w:rPr>
        <w:t>Um vertragliche Anspr</w:t>
      </w:r>
      <w:r w:rsidR="00AE4015">
        <w:rPr>
          <w:szCs w:val="26"/>
        </w:rPr>
        <w:t>ü</w:t>
      </w:r>
      <w:r w:rsidR="000E2130">
        <w:rPr>
          <w:szCs w:val="26"/>
        </w:rPr>
        <w:t>che geltend zu machen</w:t>
      </w:r>
      <w:r w:rsidR="00AE4015">
        <w:rPr>
          <w:szCs w:val="26"/>
        </w:rPr>
        <w:t xml:space="preserve"> muss </w:t>
      </w:r>
      <w:r w:rsidR="00526655">
        <w:rPr>
          <w:szCs w:val="26"/>
        </w:rPr>
        <w:t>zuerst festgestellt werden, welcher Vertrag die Grundlage bildet</w:t>
      </w:r>
      <w:r w:rsidR="00AE4015">
        <w:rPr>
          <w:szCs w:val="26"/>
        </w:rPr>
        <w:t xml:space="preserve">. </w:t>
      </w:r>
      <w:r w:rsidR="00BB40C7">
        <w:rPr>
          <w:szCs w:val="26"/>
        </w:rPr>
        <w:t>Je nachdem haftet der Arzt aus Auftragsrecht</w:t>
      </w:r>
      <w:r w:rsidR="00977D66">
        <w:rPr>
          <w:szCs w:val="26"/>
        </w:rPr>
        <w:t xml:space="preserve"> (Art. 394 ff. OR)</w:t>
      </w:r>
      <w:r w:rsidR="00BB40C7">
        <w:rPr>
          <w:szCs w:val="26"/>
        </w:rPr>
        <w:t xml:space="preserve"> oder das Spital</w:t>
      </w:r>
      <w:r w:rsidR="00977D66">
        <w:rPr>
          <w:rStyle w:val="Funotenzeichen"/>
          <w:szCs w:val="26"/>
        </w:rPr>
        <w:footnoteReference w:id="38"/>
      </w:r>
      <w:r w:rsidR="00BB40C7">
        <w:rPr>
          <w:szCs w:val="26"/>
        </w:rPr>
        <w:t xml:space="preserve">. </w:t>
      </w:r>
    </w:p>
    <w:p w:rsidR="00FC12D4" w:rsidRDefault="00FC12D4" w:rsidP="004A034D">
      <w:pPr>
        <w:spacing w:line="360" w:lineRule="auto"/>
        <w:jc w:val="both"/>
        <w:rPr>
          <w:szCs w:val="26"/>
        </w:rPr>
      </w:pPr>
    </w:p>
    <w:p w:rsidR="00646EB7" w:rsidRDefault="00646EB7" w:rsidP="00646EB7">
      <w:pPr>
        <w:pStyle w:val="berschrift2"/>
        <w:numPr>
          <w:ilvl w:val="0"/>
          <w:numId w:val="10"/>
        </w:numPr>
      </w:pPr>
      <w:bookmarkStart w:id="8" w:name="_Toc279566368"/>
      <w:r>
        <w:t>Der Anstaltsvertrag</w:t>
      </w:r>
      <w:bookmarkEnd w:id="8"/>
    </w:p>
    <w:p w:rsidR="00D92F25" w:rsidRDefault="00D92F25" w:rsidP="004A034D">
      <w:pPr>
        <w:spacing w:line="360" w:lineRule="auto"/>
        <w:jc w:val="both"/>
        <w:rPr>
          <w:szCs w:val="26"/>
        </w:rPr>
      </w:pPr>
    </w:p>
    <w:p w:rsidR="004E6A60" w:rsidRDefault="00813B6D" w:rsidP="004A034D">
      <w:pPr>
        <w:spacing w:line="360" w:lineRule="auto"/>
        <w:jc w:val="both"/>
        <w:rPr>
          <w:szCs w:val="26"/>
        </w:rPr>
      </w:pPr>
      <w:r>
        <w:rPr>
          <w:szCs w:val="26"/>
        </w:rPr>
        <w:t xml:space="preserve">Durch die Aufnahme in ein öffentliches Spital entsteht ein </w:t>
      </w:r>
      <w:r w:rsidR="00E132C1">
        <w:rPr>
          <w:szCs w:val="26"/>
        </w:rPr>
        <w:t>Anstaltsvertrag</w:t>
      </w:r>
      <w:r>
        <w:rPr>
          <w:szCs w:val="26"/>
        </w:rPr>
        <w:t>, der</w:t>
      </w:r>
      <w:r w:rsidR="00E132C1">
        <w:rPr>
          <w:szCs w:val="26"/>
        </w:rPr>
        <w:t xml:space="preserve"> das Rechtsverhältnis zwischen dem Patien</w:t>
      </w:r>
      <w:r w:rsidR="00624F0C">
        <w:rPr>
          <w:szCs w:val="26"/>
        </w:rPr>
        <w:t xml:space="preserve">ten und dem </w:t>
      </w:r>
      <w:r w:rsidR="00E132C1">
        <w:rPr>
          <w:szCs w:val="26"/>
        </w:rPr>
        <w:t>Spi</w:t>
      </w:r>
      <w:r w:rsidR="006A52ED">
        <w:rPr>
          <w:szCs w:val="26"/>
        </w:rPr>
        <w:t>tal be</w:t>
      </w:r>
      <w:r>
        <w:rPr>
          <w:szCs w:val="26"/>
        </w:rPr>
        <w:t xml:space="preserve">zeichnet und </w:t>
      </w:r>
      <w:r w:rsidR="006A52ED">
        <w:rPr>
          <w:szCs w:val="26"/>
        </w:rPr>
        <w:t>dem (kantonalen) öffentlichen Recht</w:t>
      </w:r>
      <w:r>
        <w:rPr>
          <w:szCs w:val="26"/>
        </w:rPr>
        <w:t xml:space="preserve"> untersteht</w:t>
      </w:r>
      <w:r w:rsidR="005C0913">
        <w:rPr>
          <w:szCs w:val="26"/>
        </w:rPr>
        <w:t>.</w:t>
      </w:r>
      <w:r w:rsidR="00884D34">
        <w:rPr>
          <w:szCs w:val="26"/>
        </w:rPr>
        <w:t xml:space="preserve"> Zum behandelnden Arzt b</w:t>
      </w:r>
      <w:r w:rsidR="00884D34">
        <w:rPr>
          <w:szCs w:val="26"/>
        </w:rPr>
        <w:t>e</w:t>
      </w:r>
      <w:r w:rsidR="00884D34">
        <w:rPr>
          <w:szCs w:val="26"/>
        </w:rPr>
        <w:t xml:space="preserve">steht </w:t>
      </w:r>
      <w:r w:rsidR="00057C53">
        <w:rPr>
          <w:szCs w:val="26"/>
        </w:rPr>
        <w:t xml:space="preserve">hingegen </w:t>
      </w:r>
      <w:r w:rsidR="00884D34">
        <w:rPr>
          <w:szCs w:val="26"/>
        </w:rPr>
        <w:t>kein direktes Rechtsverhältnis</w:t>
      </w:r>
      <w:r w:rsidR="00884D34">
        <w:rPr>
          <w:rStyle w:val="Funotenzeichen"/>
          <w:szCs w:val="26"/>
        </w:rPr>
        <w:footnoteReference w:id="39"/>
      </w:r>
      <w:r w:rsidR="00884D34">
        <w:rPr>
          <w:szCs w:val="26"/>
        </w:rPr>
        <w:t>.</w:t>
      </w:r>
      <w:r w:rsidR="005C0913">
        <w:rPr>
          <w:szCs w:val="26"/>
        </w:rPr>
        <w:t xml:space="preserve"> Stadt-, Bezirks-, </w:t>
      </w:r>
      <w:r w:rsidR="00691134">
        <w:rPr>
          <w:szCs w:val="26"/>
        </w:rPr>
        <w:t>Kantons- oder Universitätsspitäler</w:t>
      </w:r>
      <w:r w:rsidR="005C0913">
        <w:rPr>
          <w:szCs w:val="26"/>
        </w:rPr>
        <w:t xml:space="preserve"> gelten</w:t>
      </w:r>
      <w:r w:rsidR="006D02F3">
        <w:rPr>
          <w:szCs w:val="26"/>
        </w:rPr>
        <w:t xml:space="preserve"> beispielsweise</w:t>
      </w:r>
      <w:r w:rsidR="005C0913">
        <w:rPr>
          <w:szCs w:val="26"/>
        </w:rPr>
        <w:t xml:space="preserve"> als öffentliche Spitäler</w:t>
      </w:r>
      <w:r w:rsidR="00EB63D2">
        <w:rPr>
          <w:rStyle w:val="Funotenzeichen"/>
          <w:szCs w:val="26"/>
        </w:rPr>
        <w:footnoteReference w:id="40"/>
      </w:r>
      <w:r w:rsidR="006A52ED">
        <w:rPr>
          <w:szCs w:val="26"/>
        </w:rPr>
        <w:t>.</w:t>
      </w:r>
      <w:r w:rsidR="00BF4653">
        <w:rPr>
          <w:szCs w:val="26"/>
        </w:rPr>
        <w:t xml:space="preserve"> </w:t>
      </w:r>
      <w:r w:rsidR="00F54717">
        <w:rPr>
          <w:szCs w:val="26"/>
        </w:rPr>
        <w:t>Träger di</w:t>
      </w:r>
      <w:r w:rsidR="00F54717">
        <w:rPr>
          <w:szCs w:val="26"/>
        </w:rPr>
        <w:t>e</w:t>
      </w:r>
      <w:r w:rsidR="00F54717">
        <w:rPr>
          <w:szCs w:val="26"/>
        </w:rPr>
        <w:t xml:space="preserve">ser öffentlichen Spitäler </w:t>
      </w:r>
      <w:r w:rsidR="00FD2E4C">
        <w:rPr>
          <w:szCs w:val="26"/>
        </w:rPr>
        <w:t>ist das Gemeinwesen</w:t>
      </w:r>
      <w:r w:rsidR="005307F6">
        <w:rPr>
          <w:szCs w:val="26"/>
        </w:rPr>
        <w:t xml:space="preserve"> und hat öffentliche Dienstlei</w:t>
      </w:r>
      <w:r w:rsidR="005307F6">
        <w:rPr>
          <w:szCs w:val="26"/>
        </w:rPr>
        <w:t>s</w:t>
      </w:r>
      <w:r w:rsidR="005307F6">
        <w:rPr>
          <w:szCs w:val="26"/>
        </w:rPr>
        <w:t>tungen zu erbringen</w:t>
      </w:r>
      <w:r w:rsidR="00FD2E4C">
        <w:rPr>
          <w:szCs w:val="26"/>
        </w:rPr>
        <w:t>.</w:t>
      </w:r>
      <w:r w:rsidR="00B01288">
        <w:rPr>
          <w:szCs w:val="26"/>
        </w:rPr>
        <w:t xml:space="preserve"> Die</w:t>
      </w:r>
      <w:r w:rsidR="006D02F3">
        <w:rPr>
          <w:szCs w:val="26"/>
        </w:rPr>
        <w:t xml:space="preserve"> Aufgaben, die Organisation sowie die Rechtsstellung des Spitals sind in den jeweiligen kantonalen</w:t>
      </w:r>
      <w:r w:rsidR="00710BF3">
        <w:rPr>
          <w:szCs w:val="26"/>
        </w:rPr>
        <w:t xml:space="preserve"> öffentlich-rechtlichen</w:t>
      </w:r>
      <w:r w:rsidR="006D02F3">
        <w:rPr>
          <w:szCs w:val="26"/>
        </w:rPr>
        <w:t xml:space="preserve"> Erlassen, wie Gesundheitsgesetze, Spitalgesetze und verschiedene Verordnungen</w:t>
      </w:r>
      <w:r w:rsidR="00BA1823">
        <w:rPr>
          <w:szCs w:val="26"/>
        </w:rPr>
        <w:t>,</w:t>
      </w:r>
      <w:r w:rsidR="006D02F3">
        <w:rPr>
          <w:szCs w:val="26"/>
        </w:rPr>
        <w:t xml:space="preserve"> ger</w:t>
      </w:r>
      <w:r w:rsidR="006D02F3">
        <w:rPr>
          <w:szCs w:val="26"/>
        </w:rPr>
        <w:t>e</w:t>
      </w:r>
      <w:r w:rsidR="006D02F3">
        <w:rPr>
          <w:szCs w:val="26"/>
        </w:rPr>
        <w:t>gelt</w:t>
      </w:r>
      <w:r w:rsidR="00343D4E">
        <w:rPr>
          <w:rStyle w:val="Funotenzeichen"/>
          <w:szCs w:val="26"/>
        </w:rPr>
        <w:footnoteReference w:id="41"/>
      </w:r>
      <w:r w:rsidR="00F93DF5">
        <w:rPr>
          <w:szCs w:val="26"/>
        </w:rPr>
        <w:t>. Die rechtliche Beziehung zwi</w:t>
      </w:r>
      <w:r w:rsidR="00E96A4F">
        <w:rPr>
          <w:szCs w:val="26"/>
        </w:rPr>
        <w:t xml:space="preserve">schen dem Patienten und dem öffentlichen Spital bzw. dem Gemeinwesen </w:t>
      </w:r>
      <w:r w:rsidR="00F93DF5">
        <w:rPr>
          <w:szCs w:val="26"/>
        </w:rPr>
        <w:t>ist deshalb von vornherein festgelegt und kann nicht mehr frei bestimmt werden</w:t>
      </w:r>
      <w:r w:rsidR="00BA1823">
        <w:rPr>
          <w:rStyle w:val="Funotenzeichen"/>
          <w:szCs w:val="26"/>
        </w:rPr>
        <w:footnoteReference w:id="42"/>
      </w:r>
      <w:r w:rsidR="006D02F3">
        <w:rPr>
          <w:szCs w:val="26"/>
        </w:rPr>
        <w:t xml:space="preserve">. </w:t>
      </w:r>
    </w:p>
    <w:p w:rsidR="00ED7337" w:rsidRDefault="00F61FDC" w:rsidP="004A034D">
      <w:pPr>
        <w:spacing w:line="360" w:lineRule="auto"/>
        <w:jc w:val="both"/>
        <w:rPr>
          <w:szCs w:val="26"/>
        </w:rPr>
      </w:pPr>
      <w:r>
        <w:rPr>
          <w:szCs w:val="26"/>
        </w:rPr>
        <w:t>Zwischen dem</w:t>
      </w:r>
      <w:r w:rsidR="00734530">
        <w:rPr>
          <w:szCs w:val="26"/>
        </w:rPr>
        <w:t xml:space="preserve"> Patient</w:t>
      </w:r>
      <w:r w:rsidR="00057A8B">
        <w:rPr>
          <w:szCs w:val="26"/>
        </w:rPr>
        <w:t>en</w:t>
      </w:r>
      <w:r w:rsidR="00734530">
        <w:rPr>
          <w:szCs w:val="26"/>
        </w:rPr>
        <w:t xml:space="preserve"> </w:t>
      </w:r>
      <w:r w:rsidR="00C87CA1">
        <w:rPr>
          <w:szCs w:val="26"/>
        </w:rPr>
        <w:t xml:space="preserve">und </w:t>
      </w:r>
      <w:r>
        <w:rPr>
          <w:szCs w:val="26"/>
        </w:rPr>
        <w:t xml:space="preserve">dem Arzt </w:t>
      </w:r>
      <w:r w:rsidR="00734530">
        <w:rPr>
          <w:szCs w:val="26"/>
        </w:rPr>
        <w:t>kann auch</w:t>
      </w:r>
      <w:r>
        <w:rPr>
          <w:szCs w:val="26"/>
        </w:rPr>
        <w:t xml:space="preserve"> an einem öffentlichen Spital</w:t>
      </w:r>
      <w:r w:rsidR="00734530">
        <w:rPr>
          <w:szCs w:val="26"/>
        </w:rPr>
        <w:t xml:space="preserve"> ei</w:t>
      </w:r>
      <w:r>
        <w:rPr>
          <w:szCs w:val="26"/>
        </w:rPr>
        <w:t>n</w:t>
      </w:r>
      <w:r w:rsidR="00734530">
        <w:rPr>
          <w:szCs w:val="26"/>
        </w:rPr>
        <w:t xml:space="preserve"> privatrechtli</w:t>
      </w:r>
      <w:r>
        <w:rPr>
          <w:szCs w:val="26"/>
        </w:rPr>
        <w:t>ches</w:t>
      </w:r>
      <w:r w:rsidR="00734530">
        <w:rPr>
          <w:szCs w:val="26"/>
        </w:rPr>
        <w:t xml:space="preserve"> Verhältnis</w:t>
      </w:r>
      <w:r>
        <w:rPr>
          <w:szCs w:val="26"/>
        </w:rPr>
        <w:t xml:space="preserve"> vorliegen</w:t>
      </w:r>
      <w:r w:rsidR="00734530">
        <w:rPr>
          <w:szCs w:val="26"/>
        </w:rPr>
        <w:t>. Dies ist der Fall, wenn das Gemei</w:t>
      </w:r>
      <w:r w:rsidR="00734530">
        <w:rPr>
          <w:szCs w:val="26"/>
        </w:rPr>
        <w:t>n</w:t>
      </w:r>
      <w:r w:rsidR="00734530">
        <w:rPr>
          <w:szCs w:val="26"/>
        </w:rPr>
        <w:t xml:space="preserve">wesen </w:t>
      </w:r>
      <w:r w:rsidR="00382325">
        <w:rPr>
          <w:szCs w:val="26"/>
        </w:rPr>
        <w:t xml:space="preserve">einem </w:t>
      </w:r>
      <w:r w:rsidR="00734530">
        <w:rPr>
          <w:szCs w:val="26"/>
        </w:rPr>
        <w:t>Arzt</w:t>
      </w:r>
      <w:r w:rsidR="00122959">
        <w:rPr>
          <w:szCs w:val="26"/>
        </w:rPr>
        <w:t>, meist ein Chefarzt</w:t>
      </w:r>
      <w:r w:rsidR="00122959">
        <w:rPr>
          <w:rStyle w:val="Funotenzeichen"/>
          <w:szCs w:val="26"/>
        </w:rPr>
        <w:footnoteReference w:id="43"/>
      </w:r>
      <w:r w:rsidR="00382325">
        <w:rPr>
          <w:szCs w:val="26"/>
        </w:rPr>
        <w:t>, der zum Staat in einem öffentlich-rechtlichen Verhältnis steht,</w:t>
      </w:r>
      <w:r w:rsidR="00734530">
        <w:rPr>
          <w:szCs w:val="26"/>
        </w:rPr>
        <w:t xml:space="preserve"> erlaubt, in einem reduzierten Umfang privatrech</w:t>
      </w:r>
      <w:r w:rsidR="00734530">
        <w:rPr>
          <w:szCs w:val="26"/>
        </w:rPr>
        <w:t>t</w:t>
      </w:r>
      <w:r w:rsidR="00734530">
        <w:rPr>
          <w:szCs w:val="26"/>
        </w:rPr>
        <w:lastRenderedPageBreak/>
        <w:t>lich tätig zu sein und dazu die Infrastruktur des Spitals zu nutzen</w:t>
      </w:r>
      <w:r w:rsidR="00382325">
        <w:rPr>
          <w:rStyle w:val="Funotenzeichen"/>
          <w:szCs w:val="26"/>
        </w:rPr>
        <w:footnoteReference w:id="44"/>
      </w:r>
      <w:r w:rsidR="00734530">
        <w:rPr>
          <w:szCs w:val="26"/>
        </w:rPr>
        <w:t>.</w:t>
      </w:r>
      <w:r w:rsidR="00B92AA3">
        <w:rPr>
          <w:szCs w:val="26"/>
        </w:rPr>
        <w:t xml:space="preserve"> </w:t>
      </w:r>
      <w:r w:rsidR="000D117B">
        <w:rPr>
          <w:szCs w:val="26"/>
        </w:rPr>
        <w:t>Hier ist</w:t>
      </w:r>
      <w:r w:rsidR="001B1046">
        <w:rPr>
          <w:szCs w:val="26"/>
        </w:rPr>
        <w:t xml:space="preserve"> </w:t>
      </w:r>
      <w:r w:rsidR="00B92AA3">
        <w:rPr>
          <w:szCs w:val="26"/>
        </w:rPr>
        <w:t>ein gespalte</w:t>
      </w:r>
      <w:r w:rsidR="00720040">
        <w:rPr>
          <w:szCs w:val="26"/>
        </w:rPr>
        <w:t>nes Rechtsverhältnis</w:t>
      </w:r>
      <w:r w:rsidR="000D117B">
        <w:rPr>
          <w:szCs w:val="26"/>
        </w:rPr>
        <w:t xml:space="preserve"> vorhanden. Zwischen dem Patienten und dem öffentlichen Spital liegt eine öffentlich-rechtliche Beziehung vor; in Bezug auf die Behandlung durch den Arzt besteht ein privatrechtliche</w:t>
      </w:r>
      <w:r w:rsidR="007F23ED">
        <w:rPr>
          <w:szCs w:val="26"/>
        </w:rPr>
        <w:t>s Rechtsv</w:t>
      </w:r>
      <w:r w:rsidR="000D117B">
        <w:rPr>
          <w:szCs w:val="26"/>
        </w:rPr>
        <w:t>erhältnis</w:t>
      </w:r>
      <w:r w:rsidR="00EE6B68">
        <w:rPr>
          <w:szCs w:val="26"/>
        </w:rPr>
        <w:t>, das den privatrechtlichen Regeln untersteht</w:t>
      </w:r>
      <w:r w:rsidR="00DC00D0">
        <w:rPr>
          <w:rStyle w:val="Funotenzeichen"/>
          <w:szCs w:val="26"/>
        </w:rPr>
        <w:footnoteReference w:id="45"/>
      </w:r>
      <w:r w:rsidR="000D117B">
        <w:rPr>
          <w:szCs w:val="26"/>
        </w:rPr>
        <w:t xml:space="preserve">. </w:t>
      </w:r>
      <w:r w:rsidR="005D09E6">
        <w:rPr>
          <w:szCs w:val="26"/>
        </w:rPr>
        <w:t>Die gleiche Situation liegt</w:t>
      </w:r>
      <w:r w:rsidR="00A978BB">
        <w:rPr>
          <w:szCs w:val="26"/>
        </w:rPr>
        <w:t xml:space="preserve"> bei Behandlungen durch </w:t>
      </w:r>
      <w:r w:rsidR="003A6505">
        <w:rPr>
          <w:szCs w:val="26"/>
        </w:rPr>
        <w:t>einen Belegarzt</w:t>
      </w:r>
      <w:r w:rsidR="005D09E6">
        <w:rPr>
          <w:szCs w:val="26"/>
        </w:rPr>
        <w:t xml:space="preserve"> vor</w:t>
      </w:r>
      <w:r w:rsidR="00A978BB">
        <w:rPr>
          <w:szCs w:val="26"/>
        </w:rPr>
        <w:t xml:space="preserve">. </w:t>
      </w:r>
      <w:r w:rsidR="003A6505">
        <w:rPr>
          <w:szCs w:val="26"/>
        </w:rPr>
        <w:t>Er benutzt</w:t>
      </w:r>
      <w:r w:rsidR="005D09E6">
        <w:rPr>
          <w:szCs w:val="26"/>
        </w:rPr>
        <w:t xml:space="preserve"> die Infrastruktur des Sp</w:t>
      </w:r>
      <w:r w:rsidR="005D09E6">
        <w:rPr>
          <w:szCs w:val="26"/>
        </w:rPr>
        <w:t>i</w:t>
      </w:r>
      <w:r w:rsidR="005D09E6">
        <w:rPr>
          <w:szCs w:val="26"/>
        </w:rPr>
        <w:t>tals, han</w:t>
      </w:r>
      <w:r w:rsidR="003A6505">
        <w:rPr>
          <w:szCs w:val="26"/>
        </w:rPr>
        <w:t>delt</w:t>
      </w:r>
      <w:r w:rsidR="005D09E6">
        <w:rPr>
          <w:szCs w:val="26"/>
        </w:rPr>
        <w:t xml:space="preserve"> ansonsten aber in eigenem Namen und auf eigene Rechnung</w:t>
      </w:r>
      <w:r w:rsidR="003A6505">
        <w:rPr>
          <w:szCs w:val="26"/>
        </w:rPr>
        <w:t xml:space="preserve">. </w:t>
      </w:r>
      <w:r w:rsidR="00BD5647">
        <w:rPr>
          <w:szCs w:val="26"/>
        </w:rPr>
        <w:t>Wie beim frei praktizierenden Arzt entsteht ein privatrechtlicher Behandlungsve</w:t>
      </w:r>
      <w:r w:rsidR="00BD5647">
        <w:rPr>
          <w:szCs w:val="26"/>
        </w:rPr>
        <w:t>r</w:t>
      </w:r>
      <w:r w:rsidR="00BD5647">
        <w:rPr>
          <w:szCs w:val="26"/>
        </w:rPr>
        <w:t>trag, der nach den Bestimmungen des Auftrags gemäss Art. 394 ff. OR beu</w:t>
      </w:r>
      <w:r w:rsidR="00BD5647">
        <w:rPr>
          <w:szCs w:val="26"/>
        </w:rPr>
        <w:t>r</w:t>
      </w:r>
      <w:r w:rsidR="00BD5647">
        <w:rPr>
          <w:szCs w:val="26"/>
        </w:rPr>
        <w:t>teilt wird</w:t>
      </w:r>
      <w:r w:rsidR="005D09E6">
        <w:rPr>
          <w:rStyle w:val="Funotenzeichen"/>
          <w:szCs w:val="26"/>
        </w:rPr>
        <w:footnoteReference w:id="46"/>
      </w:r>
      <w:r w:rsidR="005D09E6">
        <w:rPr>
          <w:szCs w:val="26"/>
        </w:rPr>
        <w:t xml:space="preserve">. </w:t>
      </w:r>
      <w:r w:rsidR="00797888">
        <w:rPr>
          <w:szCs w:val="26"/>
        </w:rPr>
        <w:t>Der „unechte Belegarzt“</w:t>
      </w:r>
      <w:r w:rsidR="00797888">
        <w:rPr>
          <w:rStyle w:val="Funotenzeichen"/>
          <w:szCs w:val="26"/>
        </w:rPr>
        <w:footnoteReference w:id="47"/>
      </w:r>
      <w:r w:rsidR="00797888">
        <w:rPr>
          <w:szCs w:val="26"/>
        </w:rPr>
        <w:t xml:space="preserve"> dagegen ist nur Hilfsperson des Spitals. </w:t>
      </w:r>
      <w:r w:rsidR="008776AE">
        <w:rPr>
          <w:szCs w:val="26"/>
        </w:rPr>
        <w:t xml:space="preserve">Auf Abruf behandelt er Patienten des Spitals im Namen und auf Rechnung des Spitals. </w:t>
      </w:r>
      <w:r w:rsidR="00797888">
        <w:rPr>
          <w:szCs w:val="26"/>
        </w:rPr>
        <w:t xml:space="preserve">Zum </w:t>
      </w:r>
      <w:r w:rsidR="008776AE">
        <w:rPr>
          <w:szCs w:val="26"/>
        </w:rPr>
        <w:t xml:space="preserve">jeweiligen </w:t>
      </w:r>
      <w:r w:rsidR="00797888">
        <w:rPr>
          <w:szCs w:val="26"/>
        </w:rPr>
        <w:t xml:space="preserve">Patienten hat er keine </w:t>
      </w:r>
      <w:r w:rsidR="006E5E89">
        <w:rPr>
          <w:szCs w:val="26"/>
        </w:rPr>
        <w:t xml:space="preserve">direkte </w:t>
      </w:r>
      <w:r w:rsidR="00797888">
        <w:rPr>
          <w:szCs w:val="26"/>
        </w:rPr>
        <w:t>rechtliche Beziehung</w:t>
      </w:r>
      <w:r w:rsidR="00347BA6">
        <w:rPr>
          <w:rStyle w:val="Funotenzeichen"/>
          <w:szCs w:val="26"/>
        </w:rPr>
        <w:footnoteReference w:id="48"/>
      </w:r>
      <w:r w:rsidR="006E5E89">
        <w:rPr>
          <w:szCs w:val="26"/>
        </w:rPr>
        <w:t>.</w:t>
      </w:r>
      <w:r w:rsidR="00F51AF9">
        <w:rPr>
          <w:szCs w:val="26"/>
        </w:rPr>
        <w:t xml:space="preserve"> </w:t>
      </w:r>
    </w:p>
    <w:p w:rsidR="00646EB7" w:rsidRDefault="00646EB7" w:rsidP="004A034D">
      <w:pPr>
        <w:spacing w:line="360" w:lineRule="auto"/>
        <w:jc w:val="both"/>
        <w:rPr>
          <w:szCs w:val="26"/>
        </w:rPr>
      </w:pPr>
    </w:p>
    <w:p w:rsidR="00DF140F" w:rsidRDefault="00EC2631" w:rsidP="00EC2631">
      <w:pPr>
        <w:pStyle w:val="berschrift1"/>
      </w:pPr>
      <w:bookmarkStart w:id="9" w:name="_Toc279566369"/>
      <w:r>
        <w:t>III. Die Pflichten</w:t>
      </w:r>
      <w:r w:rsidR="00122959">
        <w:t xml:space="preserve"> des Arztes</w:t>
      </w:r>
      <w:r>
        <w:t xml:space="preserve"> aus dem Behandlungsve</w:t>
      </w:r>
      <w:r>
        <w:t>r</w:t>
      </w:r>
      <w:r>
        <w:t>trag</w:t>
      </w:r>
      <w:bookmarkEnd w:id="9"/>
    </w:p>
    <w:p w:rsidR="00DF140F" w:rsidRDefault="00DF140F" w:rsidP="004A034D">
      <w:pPr>
        <w:spacing w:line="360" w:lineRule="auto"/>
        <w:jc w:val="both"/>
        <w:rPr>
          <w:szCs w:val="26"/>
        </w:rPr>
      </w:pPr>
    </w:p>
    <w:p w:rsidR="00820717" w:rsidRDefault="006A3547" w:rsidP="004A034D">
      <w:pPr>
        <w:spacing w:line="360" w:lineRule="auto"/>
        <w:jc w:val="both"/>
        <w:rPr>
          <w:szCs w:val="26"/>
        </w:rPr>
      </w:pPr>
      <w:r>
        <w:rPr>
          <w:szCs w:val="26"/>
        </w:rPr>
        <w:t>Aus dem</w:t>
      </w:r>
      <w:r w:rsidR="00122959">
        <w:rPr>
          <w:szCs w:val="26"/>
        </w:rPr>
        <w:t xml:space="preserve"> Behandlungsvertrag mit dem Patienten </w:t>
      </w:r>
      <w:r>
        <w:rPr>
          <w:szCs w:val="26"/>
        </w:rPr>
        <w:t xml:space="preserve">resultieren verschiedene Pflichten, die vom behandelnden Arzt erfüllt werden müssen. </w:t>
      </w:r>
      <w:r w:rsidR="00185970">
        <w:rPr>
          <w:szCs w:val="26"/>
        </w:rPr>
        <w:t>Die Pflichten des Arztes</w:t>
      </w:r>
      <w:r w:rsidR="00EA743B">
        <w:rPr>
          <w:szCs w:val="26"/>
        </w:rPr>
        <w:t xml:space="preserve"> </w:t>
      </w:r>
      <w:r w:rsidR="00185970">
        <w:rPr>
          <w:szCs w:val="26"/>
        </w:rPr>
        <w:t>sind im privatrechtlichen sowie im öffentlich-rechtlichen Behandlung</w:t>
      </w:r>
      <w:r w:rsidR="00185970">
        <w:rPr>
          <w:szCs w:val="26"/>
        </w:rPr>
        <w:t>s</w:t>
      </w:r>
      <w:r w:rsidR="00185970">
        <w:rPr>
          <w:szCs w:val="26"/>
        </w:rPr>
        <w:t>verhältnis die Gleichen</w:t>
      </w:r>
      <w:r w:rsidR="000B0A47">
        <w:rPr>
          <w:rStyle w:val="Funotenzeichen"/>
          <w:szCs w:val="26"/>
        </w:rPr>
        <w:footnoteReference w:id="49"/>
      </w:r>
      <w:r w:rsidR="00185970">
        <w:rPr>
          <w:szCs w:val="26"/>
        </w:rPr>
        <w:t xml:space="preserve">. </w:t>
      </w:r>
      <w:r w:rsidR="00336FE0">
        <w:rPr>
          <w:szCs w:val="26"/>
        </w:rPr>
        <w:t xml:space="preserve">Im Privatrecht bilden </w:t>
      </w:r>
      <w:r w:rsidR="001227F9">
        <w:rPr>
          <w:szCs w:val="26"/>
        </w:rPr>
        <w:t xml:space="preserve">bezüglich des Auftrags </w:t>
      </w:r>
      <w:r w:rsidR="00336FE0">
        <w:rPr>
          <w:szCs w:val="26"/>
        </w:rPr>
        <w:t xml:space="preserve">die Rechtsgrundlage die Artikel 394 ff. OR. Das kantonale Recht enthält für das öffentlich-rechtliche Verhältnis </w:t>
      </w:r>
      <w:r w:rsidR="00444A25">
        <w:rPr>
          <w:szCs w:val="26"/>
        </w:rPr>
        <w:t xml:space="preserve">die Bestimmungen, die die Pflichten des Arztes und des Patienten regeln. </w:t>
      </w:r>
      <w:r w:rsidR="007502F3">
        <w:rPr>
          <w:szCs w:val="26"/>
        </w:rPr>
        <w:t>Teilweise wird lediglich auf das Privatrecht verwi</w:t>
      </w:r>
      <w:r w:rsidR="007502F3">
        <w:rPr>
          <w:szCs w:val="26"/>
        </w:rPr>
        <w:t>e</w:t>
      </w:r>
      <w:r w:rsidR="007502F3">
        <w:rPr>
          <w:szCs w:val="26"/>
        </w:rPr>
        <w:t xml:space="preserve">sen, in anderen Fällen dagegen bestehen detaillierte </w:t>
      </w:r>
      <w:r w:rsidR="00202DA3">
        <w:rPr>
          <w:szCs w:val="26"/>
        </w:rPr>
        <w:t>Gesundheits- und Patie</w:t>
      </w:r>
      <w:r w:rsidR="00202DA3">
        <w:rPr>
          <w:szCs w:val="26"/>
        </w:rPr>
        <w:t>n</w:t>
      </w:r>
      <w:r w:rsidR="00202DA3">
        <w:rPr>
          <w:szCs w:val="26"/>
        </w:rPr>
        <w:t>tengesetz</w:t>
      </w:r>
      <w:r w:rsidR="007502F3">
        <w:rPr>
          <w:szCs w:val="26"/>
        </w:rPr>
        <w:t>e</w:t>
      </w:r>
      <w:r w:rsidR="00CD71A0">
        <w:rPr>
          <w:rStyle w:val="Funotenzeichen"/>
          <w:szCs w:val="26"/>
        </w:rPr>
        <w:footnoteReference w:id="50"/>
      </w:r>
      <w:r w:rsidR="007502F3">
        <w:rPr>
          <w:szCs w:val="26"/>
        </w:rPr>
        <w:t>.</w:t>
      </w:r>
      <w:r w:rsidR="0037657C">
        <w:rPr>
          <w:szCs w:val="26"/>
        </w:rPr>
        <w:t xml:space="preserve"> </w:t>
      </w:r>
      <w:r w:rsidR="00C04066">
        <w:rPr>
          <w:szCs w:val="26"/>
        </w:rPr>
        <w:t>Nachfolgend wird auf die Pflichten des Arztes eingegangen, die auf der Grundlage de</w:t>
      </w:r>
      <w:r w:rsidR="004B3651">
        <w:rPr>
          <w:szCs w:val="26"/>
        </w:rPr>
        <w:t>s Privatrechts basieren, welche</w:t>
      </w:r>
      <w:r w:rsidR="00C04066">
        <w:rPr>
          <w:szCs w:val="26"/>
        </w:rPr>
        <w:t xml:space="preserve"> aber wie erwähnt auch für das öffentlich-rechtliche Vertragsverhältnis zwischen Arzt und Spital gelten sollen.</w:t>
      </w:r>
    </w:p>
    <w:p w:rsidR="00DA1325" w:rsidRPr="00DA1325" w:rsidRDefault="00541199" w:rsidP="00DA1325">
      <w:pPr>
        <w:pStyle w:val="berschrift2"/>
        <w:numPr>
          <w:ilvl w:val="0"/>
          <w:numId w:val="11"/>
        </w:numPr>
      </w:pPr>
      <w:bookmarkStart w:id="10" w:name="_Toc279566370"/>
      <w:r>
        <w:lastRenderedPageBreak/>
        <w:t>Hauptpflichten des Arztes</w:t>
      </w:r>
      <w:bookmarkEnd w:id="10"/>
    </w:p>
    <w:p w:rsidR="00DA1325" w:rsidRDefault="00DA1325" w:rsidP="004A034D">
      <w:pPr>
        <w:spacing w:line="360" w:lineRule="auto"/>
        <w:jc w:val="both"/>
        <w:rPr>
          <w:szCs w:val="26"/>
        </w:rPr>
      </w:pPr>
    </w:p>
    <w:p w:rsidR="00BD1D5F" w:rsidRDefault="002B1F33" w:rsidP="004A034D">
      <w:pPr>
        <w:spacing w:line="360" w:lineRule="auto"/>
        <w:jc w:val="both"/>
        <w:rPr>
          <w:szCs w:val="26"/>
        </w:rPr>
      </w:pPr>
      <w:r>
        <w:rPr>
          <w:szCs w:val="26"/>
        </w:rPr>
        <w:t>Bei jeder ärztlichen Behandlung muss das Selbstbestimmungsrecht des Patie</w:t>
      </w:r>
      <w:r>
        <w:rPr>
          <w:szCs w:val="26"/>
        </w:rPr>
        <w:t>n</w:t>
      </w:r>
      <w:r>
        <w:rPr>
          <w:szCs w:val="26"/>
        </w:rPr>
        <w:t xml:space="preserve">ten </w:t>
      </w:r>
      <w:r w:rsidR="0000758B">
        <w:rPr>
          <w:szCs w:val="26"/>
        </w:rPr>
        <w:t>geachtet werden</w:t>
      </w:r>
      <w:r w:rsidR="00CD752C">
        <w:rPr>
          <w:szCs w:val="26"/>
        </w:rPr>
        <w:t>. Der Patient kann frei über Eingriffe in seine körperliche Integrität entscheiden</w:t>
      </w:r>
      <w:r w:rsidR="001D7FD7">
        <w:rPr>
          <w:szCs w:val="26"/>
        </w:rPr>
        <w:t xml:space="preserve"> und sie jederzeit wieder ablehnen. Dies hat</w:t>
      </w:r>
      <w:r w:rsidR="00CD752C">
        <w:rPr>
          <w:szCs w:val="26"/>
        </w:rPr>
        <w:t xml:space="preserve"> der Arzt in jedem Fall zu akzeptie</w:t>
      </w:r>
      <w:r w:rsidR="001D7FD7">
        <w:rPr>
          <w:szCs w:val="26"/>
        </w:rPr>
        <w:t>ren</w:t>
      </w:r>
      <w:r w:rsidR="00BD1D5F">
        <w:rPr>
          <w:szCs w:val="26"/>
        </w:rPr>
        <w:t>,</w:t>
      </w:r>
      <w:r w:rsidR="001D7FD7">
        <w:rPr>
          <w:szCs w:val="26"/>
        </w:rPr>
        <w:t xml:space="preserve"> auch wenn die Vornahme einer Behandlung</w:t>
      </w:r>
      <w:r w:rsidR="00BD1D5F">
        <w:rPr>
          <w:szCs w:val="26"/>
        </w:rPr>
        <w:t xml:space="preserve"> ve</w:t>
      </w:r>
      <w:r w:rsidR="00BD1D5F">
        <w:rPr>
          <w:szCs w:val="26"/>
        </w:rPr>
        <w:t>r</w:t>
      </w:r>
      <w:r w:rsidR="00BD1D5F">
        <w:rPr>
          <w:szCs w:val="26"/>
        </w:rPr>
        <w:t>nünftig wäre</w:t>
      </w:r>
      <w:r w:rsidR="00D17EC2">
        <w:rPr>
          <w:rStyle w:val="Funotenzeichen"/>
          <w:szCs w:val="26"/>
        </w:rPr>
        <w:footnoteReference w:id="51"/>
      </w:r>
      <w:r>
        <w:rPr>
          <w:szCs w:val="26"/>
        </w:rPr>
        <w:t xml:space="preserve">. </w:t>
      </w:r>
    </w:p>
    <w:p w:rsidR="00541199" w:rsidRDefault="00330F2F" w:rsidP="004A034D">
      <w:pPr>
        <w:spacing w:line="360" w:lineRule="auto"/>
        <w:jc w:val="both"/>
        <w:rPr>
          <w:szCs w:val="26"/>
        </w:rPr>
      </w:pPr>
      <w:r>
        <w:rPr>
          <w:szCs w:val="26"/>
        </w:rPr>
        <w:t xml:space="preserve">Gemäss </w:t>
      </w:r>
      <w:r w:rsidR="00A559F8">
        <w:rPr>
          <w:szCs w:val="26"/>
        </w:rPr>
        <w:t>Art. 394 Abs. 1 OR muss der Beauftragte</w:t>
      </w:r>
      <w:r w:rsidR="009B55FB">
        <w:rPr>
          <w:szCs w:val="26"/>
        </w:rPr>
        <w:t xml:space="preserve"> als weitere Hauptpflicht</w:t>
      </w:r>
      <w:r>
        <w:rPr>
          <w:szCs w:val="26"/>
        </w:rPr>
        <w:t xml:space="preserve"> „die ihm übertragenen Geschäfte und Dienste vertragsgemäss besorgen“.</w:t>
      </w:r>
      <w:r w:rsidR="003C38CF">
        <w:rPr>
          <w:szCs w:val="26"/>
        </w:rPr>
        <w:t xml:space="preserve"> Diese Norm ist nur sehr allgemein formuliert, weshalb die Hauptpflicht im jeweiligen Auftrag genauer bestimmt wird</w:t>
      </w:r>
      <w:r w:rsidR="00F43961">
        <w:rPr>
          <w:rStyle w:val="Funotenzeichen"/>
          <w:szCs w:val="26"/>
        </w:rPr>
        <w:footnoteReference w:id="52"/>
      </w:r>
      <w:r w:rsidR="003C38CF">
        <w:rPr>
          <w:szCs w:val="26"/>
        </w:rPr>
        <w:t xml:space="preserve">. </w:t>
      </w:r>
      <w:r w:rsidR="007F58F0">
        <w:rPr>
          <w:szCs w:val="26"/>
        </w:rPr>
        <w:t>Im konkreten Fall eines Behandlungsau</w:t>
      </w:r>
      <w:r w:rsidR="007F58F0">
        <w:rPr>
          <w:szCs w:val="26"/>
        </w:rPr>
        <w:t>f</w:t>
      </w:r>
      <w:r w:rsidR="007F58F0">
        <w:rPr>
          <w:szCs w:val="26"/>
        </w:rPr>
        <w:t>trags schuldet der Arzt dem Patienten eine Behandlung, die auf die Wiederhe</w:t>
      </w:r>
      <w:r w:rsidR="007F58F0">
        <w:rPr>
          <w:szCs w:val="26"/>
        </w:rPr>
        <w:t>r</w:t>
      </w:r>
      <w:r w:rsidR="007F58F0">
        <w:rPr>
          <w:szCs w:val="26"/>
        </w:rPr>
        <w:t>stellung der Gesundheit gerichtet ist und die nach den Regeln der ärztlichen Kunst durchgeführt wird</w:t>
      </w:r>
      <w:r w:rsidR="00E80490">
        <w:rPr>
          <w:szCs w:val="26"/>
        </w:rPr>
        <w:t>. Der Heilerfolg muss angestrebt werden, er ist aber nicht geschuldet</w:t>
      </w:r>
      <w:r w:rsidR="00E80490">
        <w:rPr>
          <w:rStyle w:val="Funotenzeichen"/>
          <w:szCs w:val="26"/>
        </w:rPr>
        <w:t xml:space="preserve"> </w:t>
      </w:r>
      <w:r w:rsidR="00280CF8">
        <w:rPr>
          <w:rStyle w:val="Funotenzeichen"/>
          <w:szCs w:val="26"/>
        </w:rPr>
        <w:footnoteReference w:id="53"/>
      </w:r>
      <w:r w:rsidR="001C7763">
        <w:rPr>
          <w:szCs w:val="26"/>
        </w:rPr>
        <w:t>. Art. 68 OR legt fest, dass der Beauftragte das Geschäft nur persönlich zu besorgen hat, wenn es au</w:t>
      </w:r>
      <w:r w:rsidR="00DC514E">
        <w:rPr>
          <w:szCs w:val="26"/>
        </w:rPr>
        <w:t>f seine Persönlichkeit ankommt, was bei nicht vertretbaren Leistungen gilt</w:t>
      </w:r>
      <w:r w:rsidR="00DC514E">
        <w:rPr>
          <w:rStyle w:val="Funotenzeichen"/>
          <w:szCs w:val="26"/>
        </w:rPr>
        <w:footnoteReference w:id="54"/>
      </w:r>
      <w:r w:rsidR="00DC514E">
        <w:rPr>
          <w:szCs w:val="26"/>
        </w:rPr>
        <w:t xml:space="preserve">. </w:t>
      </w:r>
      <w:r w:rsidR="00497BBF">
        <w:rPr>
          <w:szCs w:val="26"/>
        </w:rPr>
        <w:t>Da das Auftragsverhältnis</w:t>
      </w:r>
      <w:r w:rsidR="00E12B0C">
        <w:rPr>
          <w:szCs w:val="26"/>
        </w:rPr>
        <w:t xml:space="preserve"> aufgrund der fehlenden Erfolgsgarantie</w:t>
      </w:r>
      <w:r w:rsidR="001C7763">
        <w:rPr>
          <w:szCs w:val="26"/>
        </w:rPr>
        <w:t xml:space="preserve"> aber</w:t>
      </w:r>
      <w:r w:rsidR="00497BBF">
        <w:rPr>
          <w:szCs w:val="26"/>
        </w:rPr>
        <w:t xml:space="preserve"> auf Vertrauen aufgebaut ist, möchte der Au</w:t>
      </w:r>
      <w:r w:rsidR="00497BBF">
        <w:rPr>
          <w:szCs w:val="26"/>
        </w:rPr>
        <w:t>f</w:t>
      </w:r>
      <w:r w:rsidR="00497BBF">
        <w:rPr>
          <w:szCs w:val="26"/>
        </w:rPr>
        <w:t xml:space="preserve">traggeber den Beauftragten </w:t>
      </w:r>
      <w:r w:rsidR="000422A9">
        <w:rPr>
          <w:szCs w:val="26"/>
        </w:rPr>
        <w:t xml:space="preserve">wohl </w:t>
      </w:r>
      <w:r w:rsidR="00497BBF">
        <w:rPr>
          <w:szCs w:val="26"/>
        </w:rPr>
        <w:t xml:space="preserve">nicht durch irgendjemanden ersetzen. </w:t>
      </w:r>
      <w:r w:rsidR="00DD0CCA">
        <w:rPr>
          <w:szCs w:val="26"/>
        </w:rPr>
        <w:t>Aus diesem Grund</w:t>
      </w:r>
      <w:r w:rsidR="00C5127E">
        <w:rPr>
          <w:szCs w:val="26"/>
        </w:rPr>
        <w:t xml:space="preserve"> ist </w:t>
      </w:r>
      <w:r w:rsidR="002431A3">
        <w:rPr>
          <w:szCs w:val="26"/>
        </w:rPr>
        <w:t xml:space="preserve">beim Auftrag </w:t>
      </w:r>
      <w:r w:rsidR="0015558B">
        <w:rPr>
          <w:szCs w:val="26"/>
        </w:rPr>
        <w:t>die Persönlichk</w:t>
      </w:r>
      <w:r w:rsidR="00C5127E">
        <w:rPr>
          <w:szCs w:val="26"/>
        </w:rPr>
        <w:t>eit des Beauftragten bedeutend</w:t>
      </w:r>
      <w:r w:rsidR="00BC5B13">
        <w:rPr>
          <w:szCs w:val="26"/>
        </w:rPr>
        <w:t xml:space="preserve">. </w:t>
      </w:r>
      <w:r w:rsidR="001E1244">
        <w:rPr>
          <w:szCs w:val="26"/>
        </w:rPr>
        <w:t xml:space="preserve">Art. 68 OR </w:t>
      </w:r>
      <w:r w:rsidR="00BC5B13">
        <w:rPr>
          <w:szCs w:val="26"/>
        </w:rPr>
        <w:t xml:space="preserve">wird hier </w:t>
      </w:r>
      <w:r w:rsidR="001E1244">
        <w:rPr>
          <w:szCs w:val="26"/>
        </w:rPr>
        <w:t>nicht angewandt</w:t>
      </w:r>
      <w:r w:rsidR="00BC5B13">
        <w:rPr>
          <w:szCs w:val="26"/>
        </w:rPr>
        <w:t xml:space="preserve"> </w:t>
      </w:r>
      <w:r w:rsidR="001E1244">
        <w:rPr>
          <w:szCs w:val="26"/>
        </w:rPr>
        <w:t>und der Arzt</w:t>
      </w:r>
      <w:r w:rsidR="00BC5B13">
        <w:rPr>
          <w:szCs w:val="26"/>
        </w:rPr>
        <w:t xml:space="preserve"> muss</w:t>
      </w:r>
      <w:r w:rsidR="001E1244">
        <w:rPr>
          <w:szCs w:val="26"/>
        </w:rPr>
        <w:t xml:space="preserve"> </w:t>
      </w:r>
      <w:r w:rsidR="001C7763">
        <w:rPr>
          <w:szCs w:val="26"/>
        </w:rPr>
        <w:t>gemäss Art. 398 Abs. 3 OR das Geschäft persönlich besorgen</w:t>
      </w:r>
      <w:r w:rsidR="00BC5B13">
        <w:rPr>
          <w:szCs w:val="26"/>
        </w:rPr>
        <w:t>,</w:t>
      </w:r>
      <w:r w:rsidR="0015558B">
        <w:rPr>
          <w:szCs w:val="26"/>
        </w:rPr>
        <w:t xml:space="preserve"> </w:t>
      </w:r>
      <w:r w:rsidR="00BC5B13">
        <w:rPr>
          <w:szCs w:val="26"/>
        </w:rPr>
        <w:t>d</w:t>
      </w:r>
      <w:r w:rsidR="001C7763">
        <w:rPr>
          <w:szCs w:val="26"/>
        </w:rPr>
        <w:t>ie Übertragung an Dritte ist nur au</w:t>
      </w:r>
      <w:r w:rsidR="001C7763">
        <w:rPr>
          <w:szCs w:val="26"/>
        </w:rPr>
        <w:t>s</w:t>
      </w:r>
      <w:r w:rsidR="001C7763">
        <w:rPr>
          <w:szCs w:val="26"/>
        </w:rPr>
        <w:t>nahmsweise zulässig</w:t>
      </w:r>
      <w:r w:rsidR="002270E7">
        <w:rPr>
          <w:rStyle w:val="Funotenzeichen"/>
          <w:szCs w:val="26"/>
        </w:rPr>
        <w:footnoteReference w:id="55"/>
      </w:r>
      <w:r w:rsidR="00DD0CCA">
        <w:rPr>
          <w:szCs w:val="26"/>
        </w:rPr>
        <w:t xml:space="preserve">. </w:t>
      </w:r>
      <w:r w:rsidR="00E70B29">
        <w:rPr>
          <w:szCs w:val="26"/>
        </w:rPr>
        <w:t xml:space="preserve">Dritte dürfen aber für untergeordnete Arbeiten </w:t>
      </w:r>
      <w:r w:rsidR="00097F07">
        <w:rPr>
          <w:szCs w:val="26"/>
        </w:rPr>
        <w:t>beig</w:t>
      </w:r>
      <w:r w:rsidR="00097F07">
        <w:rPr>
          <w:szCs w:val="26"/>
        </w:rPr>
        <w:t>e</w:t>
      </w:r>
      <w:r w:rsidR="00097F07">
        <w:rPr>
          <w:szCs w:val="26"/>
        </w:rPr>
        <w:t>zogen werden, solange sie vom Arzt geleitet und beaufsichtigt und die Haup</w:t>
      </w:r>
      <w:r w:rsidR="00097F07">
        <w:rPr>
          <w:szCs w:val="26"/>
        </w:rPr>
        <w:t>t</w:t>
      </w:r>
      <w:r w:rsidR="00097F07">
        <w:rPr>
          <w:szCs w:val="26"/>
        </w:rPr>
        <w:t>aufgaben von ihm ausgeführt werden</w:t>
      </w:r>
      <w:r w:rsidR="00D800C1">
        <w:rPr>
          <w:rStyle w:val="Funotenzeichen"/>
          <w:szCs w:val="26"/>
        </w:rPr>
        <w:footnoteReference w:id="56"/>
      </w:r>
      <w:r w:rsidR="00097F07">
        <w:rPr>
          <w:szCs w:val="26"/>
        </w:rPr>
        <w:t xml:space="preserve">. </w:t>
      </w:r>
    </w:p>
    <w:p w:rsidR="00DE2775" w:rsidRDefault="00DE2775" w:rsidP="004A034D">
      <w:pPr>
        <w:spacing w:line="360" w:lineRule="auto"/>
        <w:jc w:val="both"/>
        <w:rPr>
          <w:szCs w:val="26"/>
        </w:rPr>
      </w:pPr>
      <w:r>
        <w:rPr>
          <w:szCs w:val="26"/>
        </w:rPr>
        <w:t>Zu den Hauptpflichten des Arztes zählt weiter die Pflicht zur Behandlung nach d</w:t>
      </w:r>
      <w:r w:rsidR="009643F3">
        <w:rPr>
          <w:szCs w:val="26"/>
        </w:rPr>
        <w:t>en Regeln der ärztlichen Kunst, d.h. „er hat Kranke stets fachgerecht zu b</w:t>
      </w:r>
      <w:r w:rsidR="009643F3">
        <w:rPr>
          <w:szCs w:val="26"/>
        </w:rPr>
        <w:t>e</w:t>
      </w:r>
      <w:r w:rsidR="009643F3">
        <w:rPr>
          <w:szCs w:val="26"/>
        </w:rPr>
        <w:t>handeln, zum Schutz ihres Lebens und ihrer Gesundheit die nach den Umstä</w:t>
      </w:r>
      <w:r w:rsidR="009643F3">
        <w:rPr>
          <w:szCs w:val="26"/>
        </w:rPr>
        <w:t>n</w:t>
      </w:r>
      <w:r w:rsidR="009643F3">
        <w:rPr>
          <w:szCs w:val="26"/>
        </w:rPr>
        <w:t xml:space="preserve">den gebotene und zumutbare Sorgfalt aufzuwenden und grundsätzlich für jede </w:t>
      </w:r>
      <w:r w:rsidR="009643F3">
        <w:rPr>
          <w:szCs w:val="26"/>
        </w:rPr>
        <w:lastRenderedPageBreak/>
        <w:t>Pflichtverletzung einzustehen“</w:t>
      </w:r>
      <w:r w:rsidR="00E5044F">
        <w:rPr>
          <w:rStyle w:val="Funotenzeichen"/>
          <w:szCs w:val="26"/>
        </w:rPr>
        <w:footnoteReference w:id="57"/>
      </w:r>
      <w:r w:rsidR="009643F3">
        <w:rPr>
          <w:szCs w:val="26"/>
        </w:rPr>
        <w:t xml:space="preserve">. </w:t>
      </w:r>
      <w:r w:rsidR="00C30889">
        <w:rPr>
          <w:szCs w:val="26"/>
        </w:rPr>
        <w:t>Diese beinhaltet unter anderem die Pflicht des Arztes</w:t>
      </w:r>
      <w:r w:rsidR="00741753">
        <w:rPr>
          <w:szCs w:val="26"/>
        </w:rPr>
        <w:t xml:space="preserve"> zur Sorgfalt. D</w:t>
      </w:r>
      <w:r w:rsidR="00B11881">
        <w:rPr>
          <w:szCs w:val="26"/>
        </w:rPr>
        <w:t>er</w:t>
      </w:r>
      <w:r w:rsidR="00B76A01">
        <w:rPr>
          <w:szCs w:val="26"/>
        </w:rPr>
        <w:t xml:space="preserve"> Arztvertrag </w:t>
      </w:r>
      <w:r w:rsidR="00B11881">
        <w:rPr>
          <w:szCs w:val="26"/>
        </w:rPr>
        <w:t xml:space="preserve">muss </w:t>
      </w:r>
      <w:r w:rsidR="00B76A01">
        <w:rPr>
          <w:szCs w:val="26"/>
        </w:rPr>
        <w:t>mit der Sorgfalt au</w:t>
      </w:r>
      <w:r w:rsidR="00B11881">
        <w:rPr>
          <w:szCs w:val="26"/>
        </w:rPr>
        <w:t>sgeführt we</w:t>
      </w:r>
      <w:r w:rsidR="00B11881">
        <w:rPr>
          <w:szCs w:val="26"/>
        </w:rPr>
        <w:t>r</w:t>
      </w:r>
      <w:r w:rsidR="00B11881">
        <w:rPr>
          <w:szCs w:val="26"/>
        </w:rPr>
        <w:t>den</w:t>
      </w:r>
      <w:r w:rsidR="00B76A01">
        <w:rPr>
          <w:szCs w:val="26"/>
        </w:rPr>
        <w:t xml:space="preserve">, die </w:t>
      </w:r>
      <w:r w:rsidR="00627DBA">
        <w:rPr>
          <w:szCs w:val="26"/>
        </w:rPr>
        <w:t xml:space="preserve">je nach Situation </w:t>
      </w:r>
      <w:r w:rsidR="00B76A01">
        <w:rPr>
          <w:szCs w:val="26"/>
        </w:rPr>
        <w:t>geboten und vertragsmässig geschuldet ist</w:t>
      </w:r>
      <w:r w:rsidR="00945490">
        <w:rPr>
          <w:rStyle w:val="Funotenzeichen"/>
          <w:szCs w:val="26"/>
        </w:rPr>
        <w:footnoteReference w:id="58"/>
      </w:r>
      <w:r w:rsidR="00B76A01">
        <w:rPr>
          <w:szCs w:val="26"/>
        </w:rPr>
        <w:t xml:space="preserve">. </w:t>
      </w:r>
      <w:r w:rsidR="00036872">
        <w:rPr>
          <w:szCs w:val="26"/>
        </w:rPr>
        <w:t>Die ärztliche Sorgfalt verlangt, dass der Arzt eine Untersuchung des Patienten vo</w:t>
      </w:r>
      <w:r w:rsidR="00036872">
        <w:rPr>
          <w:szCs w:val="26"/>
        </w:rPr>
        <w:t>r</w:t>
      </w:r>
      <w:r w:rsidR="006423F1">
        <w:rPr>
          <w:szCs w:val="26"/>
        </w:rPr>
        <w:t>nimmt,</w:t>
      </w:r>
      <w:r w:rsidR="00036872">
        <w:rPr>
          <w:szCs w:val="26"/>
        </w:rPr>
        <w:t xml:space="preserve"> </w:t>
      </w:r>
      <w:r w:rsidR="00ED3C11">
        <w:rPr>
          <w:szCs w:val="26"/>
        </w:rPr>
        <w:t xml:space="preserve">darauf </w:t>
      </w:r>
      <w:r w:rsidR="006423F1">
        <w:rPr>
          <w:szCs w:val="26"/>
        </w:rPr>
        <w:t>aufbauend eine Diagnose stellt und die richtigen medizinischen Massnahmen anordn</w:t>
      </w:r>
      <w:r w:rsidR="00A4182A">
        <w:rPr>
          <w:szCs w:val="26"/>
        </w:rPr>
        <w:t>et</w:t>
      </w:r>
      <w:r w:rsidR="0026371D">
        <w:rPr>
          <w:rStyle w:val="Funotenzeichen"/>
          <w:szCs w:val="26"/>
        </w:rPr>
        <w:footnoteReference w:id="59"/>
      </w:r>
      <w:r w:rsidR="006423F1">
        <w:rPr>
          <w:szCs w:val="26"/>
        </w:rPr>
        <w:t xml:space="preserve">. </w:t>
      </w:r>
    </w:p>
    <w:p w:rsidR="009B2124" w:rsidRDefault="00A47C8F" w:rsidP="004A034D">
      <w:pPr>
        <w:spacing w:line="360" w:lineRule="auto"/>
        <w:jc w:val="both"/>
        <w:rPr>
          <w:szCs w:val="26"/>
        </w:rPr>
      </w:pPr>
      <w:r>
        <w:rPr>
          <w:szCs w:val="26"/>
        </w:rPr>
        <w:t>Die l</w:t>
      </w:r>
      <w:r w:rsidR="009B2124">
        <w:rPr>
          <w:szCs w:val="26"/>
        </w:rPr>
        <w:t xml:space="preserve">etzte zu erwähnende Hauptpflicht ist das Gebot der Wirtschaftlichkeit. </w:t>
      </w:r>
      <w:r w:rsidR="008F451A">
        <w:rPr>
          <w:szCs w:val="26"/>
        </w:rPr>
        <w:t>Dieses ist im Krankenversicherungsgesetz (KVG) in Art. 32 Abs. 1 geregelt und bestimmt, dass die Leistungen wirksam, zweckmässig und wirtschaftlich sein müssen</w:t>
      </w:r>
      <w:r w:rsidR="002B25D1">
        <w:rPr>
          <w:rStyle w:val="Funotenzeichen"/>
          <w:szCs w:val="26"/>
        </w:rPr>
        <w:footnoteReference w:id="60"/>
      </w:r>
      <w:r w:rsidR="008F451A">
        <w:rPr>
          <w:szCs w:val="26"/>
        </w:rPr>
        <w:t xml:space="preserve">. </w:t>
      </w:r>
      <w:r w:rsidR="00900884">
        <w:rPr>
          <w:szCs w:val="26"/>
        </w:rPr>
        <w:t>Der Arzt muss die Wirtschaftlichkeit beachten, er soll aber den medizinischen Standard nicht unterschreiten. Bestimmte Geräte müssen darum eingesetzt werden, wenn sie zum Normalstandard gehören</w:t>
      </w:r>
      <w:r w:rsidR="00BA344A">
        <w:rPr>
          <w:rStyle w:val="Funotenzeichen"/>
          <w:szCs w:val="26"/>
        </w:rPr>
        <w:footnoteReference w:id="61"/>
      </w:r>
      <w:r w:rsidR="00900884">
        <w:rPr>
          <w:szCs w:val="26"/>
        </w:rPr>
        <w:t xml:space="preserve">. </w:t>
      </w:r>
    </w:p>
    <w:p w:rsidR="00BF6D4F" w:rsidRDefault="00BF6D4F" w:rsidP="004A034D">
      <w:pPr>
        <w:spacing w:line="360" w:lineRule="auto"/>
        <w:jc w:val="both"/>
        <w:rPr>
          <w:szCs w:val="26"/>
        </w:rPr>
      </w:pPr>
    </w:p>
    <w:p w:rsidR="00CA0F79" w:rsidRDefault="00CA0F79" w:rsidP="00CA0F79">
      <w:pPr>
        <w:pStyle w:val="berschrift2"/>
        <w:numPr>
          <w:ilvl w:val="0"/>
          <w:numId w:val="11"/>
        </w:numPr>
      </w:pPr>
      <w:bookmarkStart w:id="11" w:name="_Toc279566371"/>
      <w:r>
        <w:t>Die Nebenpflichten des Arztes</w:t>
      </w:r>
      <w:bookmarkEnd w:id="11"/>
    </w:p>
    <w:p w:rsidR="00F135BF" w:rsidRDefault="00F135BF" w:rsidP="004A034D">
      <w:pPr>
        <w:spacing w:line="360" w:lineRule="auto"/>
        <w:jc w:val="both"/>
        <w:rPr>
          <w:szCs w:val="26"/>
        </w:rPr>
      </w:pPr>
    </w:p>
    <w:p w:rsidR="00F0528B" w:rsidRDefault="00F714AB" w:rsidP="004A034D">
      <w:pPr>
        <w:spacing w:line="360" w:lineRule="auto"/>
        <w:jc w:val="both"/>
        <w:rPr>
          <w:szCs w:val="26"/>
        </w:rPr>
      </w:pPr>
      <w:r>
        <w:rPr>
          <w:szCs w:val="26"/>
        </w:rPr>
        <w:t>Um den Patienten sorgfältig</w:t>
      </w:r>
      <w:r w:rsidR="0084472F">
        <w:rPr>
          <w:szCs w:val="26"/>
        </w:rPr>
        <w:t xml:space="preserve"> und wirkungsvoll</w:t>
      </w:r>
      <w:r>
        <w:rPr>
          <w:szCs w:val="26"/>
        </w:rPr>
        <w:t xml:space="preserve"> behandeln zu können, muss er wissen, wie es um die Persönlichkeit des Patienten </w:t>
      </w:r>
      <w:r w:rsidR="00243AA8">
        <w:rPr>
          <w:szCs w:val="26"/>
        </w:rPr>
        <w:t>steht. Daher</w:t>
      </w:r>
      <w:r w:rsidR="00F0528B">
        <w:rPr>
          <w:szCs w:val="26"/>
        </w:rPr>
        <w:t xml:space="preserve"> muss dieser ihm persönliche Informationen g</w:t>
      </w:r>
      <w:r w:rsidR="006912B0">
        <w:rPr>
          <w:szCs w:val="26"/>
        </w:rPr>
        <w:t>eben. Der Patient soll diese Auskünfte geben kön</w:t>
      </w:r>
      <w:r w:rsidR="00B16EBF">
        <w:rPr>
          <w:szCs w:val="26"/>
        </w:rPr>
        <w:t>nen, ohne b</w:t>
      </w:r>
      <w:r w:rsidR="006912B0">
        <w:rPr>
          <w:szCs w:val="26"/>
        </w:rPr>
        <w:t>efürchten zu müssen, der Arzt könnte dieses Wissen verbreiten oder zu dessen Nachteil verwenden</w:t>
      </w:r>
      <w:r w:rsidR="00724BD8">
        <w:rPr>
          <w:rStyle w:val="Funotenzeichen"/>
          <w:szCs w:val="26"/>
        </w:rPr>
        <w:footnoteReference w:id="62"/>
      </w:r>
      <w:r w:rsidR="006912B0">
        <w:rPr>
          <w:szCs w:val="26"/>
        </w:rPr>
        <w:t xml:space="preserve">. </w:t>
      </w:r>
      <w:r w:rsidR="00B16EBF">
        <w:rPr>
          <w:szCs w:val="26"/>
        </w:rPr>
        <w:t>Aufgrund dieses Vertrauensverhältnisses</w:t>
      </w:r>
      <w:r w:rsidR="00A45035">
        <w:rPr>
          <w:szCs w:val="26"/>
        </w:rPr>
        <w:t xml:space="preserve"> muss sich der Arzt an die Diskretions- und Geheimhaltungspflicht halten</w:t>
      </w:r>
      <w:r w:rsidR="00A01655">
        <w:rPr>
          <w:szCs w:val="26"/>
        </w:rPr>
        <w:t>, die</w:t>
      </w:r>
      <w:r w:rsidR="003068E2">
        <w:rPr>
          <w:szCs w:val="26"/>
        </w:rPr>
        <w:t xml:space="preserve"> sich aus der Treuepflicht</w:t>
      </w:r>
      <w:r w:rsidR="00A01655">
        <w:rPr>
          <w:szCs w:val="26"/>
        </w:rPr>
        <w:t xml:space="preserve"> nach Art. 398 Abs. 2 OR ergibt</w:t>
      </w:r>
      <w:r w:rsidR="005235AA">
        <w:rPr>
          <w:szCs w:val="26"/>
        </w:rPr>
        <w:t xml:space="preserve"> und keine </w:t>
      </w:r>
      <w:r w:rsidR="00D842F5">
        <w:rPr>
          <w:szCs w:val="26"/>
        </w:rPr>
        <w:t>spezifische Vereinbarung braucht. Verschwiegenheit</w:t>
      </w:r>
      <w:r w:rsidR="00A45035">
        <w:rPr>
          <w:szCs w:val="26"/>
        </w:rPr>
        <w:t xml:space="preserve"> muss gegenüber jeder</w:t>
      </w:r>
      <w:r w:rsidR="00D842F5">
        <w:rPr>
          <w:szCs w:val="26"/>
        </w:rPr>
        <w:t>mann ausgeübt</w:t>
      </w:r>
      <w:r w:rsidR="00A45035">
        <w:rPr>
          <w:szCs w:val="26"/>
        </w:rPr>
        <w:t xml:space="preserve"> werden, folglich auch gegenüber Verwandten</w:t>
      </w:r>
      <w:r w:rsidR="00AF69A8">
        <w:rPr>
          <w:rStyle w:val="Funotenzeichen"/>
          <w:szCs w:val="26"/>
        </w:rPr>
        <w:footnoteReference w:id="63"/>
      </w:r>
      <w:r w:rsidR="00A45035">
        <w:rPr>
          <w:szCs w:val="26"/>
        </w:rPr>
        <w:t>.</w:t>
      </w:r>
      <w:r w:rsidR="00501D89">
        <w:rPr>
          <w:szCs w:val="26"/>
        </w:rPr>
        <w:t xml:space="preserve"> Keine Pflicht zur Geheimha</w:t>
      </w:r>
      <w:r w:rsidR="00501D89">
        <w:rPr>
          <w:szCs w:val="26"/>
        </w:rPr>
        <w:t>l</w:t>
      </w:r>
      <w:r w:rsidR="00501D89">
        <w:rPr>
          <w:szCs w:val="26"/>
        </w:rPr>
        <w:t>tung besteht gegenüber dem Patienten selber</w:t>
      </w:r>
      <w:r w:rsidR="00501D89">
        <w:rPr>
          <w:rStyle w:val="Funotenzeichen"/>
          <w:szCs w:val="26"/>
        </w:rPr>
        <w:footnoteReference w:id="64"/>
      </w:r>
      <w:r w:rsidR="00501D89">
        <w:rPr>
          <w:szCs w:val="26"/>
        </w:rPr>
        <w:t>.</w:t>
      </w:r>
      <w:r w:rsidR="00A45035">
        <w:rPr>
          <w:szCs w:val="26"/>
        </w:rPr>
        <w:t xml:space="preserve"> </w:t>
      </w:r>
      <w:r w:rsidR="00C230DE">
        <w:rPr>
          <w:szCs w:val="26"/>
        </w:rPr>
        <w:t>Geheimgehalten werden mü</w:t>
      </w:r>
      <w:r w:rsidR="00C230DE">
        <w:rPr>
          <w:szCs w:val="26"/>
        </w:rPr>
        <w:t>s</w:t>
      </w:r>
      <w:r w:rsidR="00C230DE">
        <w:rPr>
          <w:szCs w:val="26"/>
        </w:rPr>
        <w:t>sen alle Informationen, die der Arzt im</w:t>
      </w:r>
      <w:r w:rsidR="004917B6">
        <w:rPr>
          <w:szCs w:val="26"/>
        </w:rPr>
        <w:t xml:space="preserve"> Rahmen der Behandlung erfährt</w:t>
      </w:r>
      <w:r w:rsidR="00013658">
        <w:rPr>
          <w:szCs w:val="26"/>
        </w:rPr>
        <w:t>, sowie die Untersuc</w:t>
      </w:r>
      <w:r w:rsidR="00EC0937">
        <w:rPr>
          <w:szCs w:val="26"/>
        </w:rPr>
        <w:t>hungsergebnisse, die</w:t>
      </w:r>
      <w:r w:rsidR="00013658">
        <w:rPr>
          <w:szCs w:val="26"/>
        </w:rPr>
        <w:t xml:space="preserve"> erlangt</w:t>
      </w:r>
      <w:r w:rsidR="00EC0937">
        <w:rPr>
          <w:szCs w:val="26"/>
        </w:rPr>
        <w:t xml:space="preserve"> werden</w:t>
      </w:r>
      <w:r w:rsidR="000B0C7F">
        <w:rPr>
          <w:rStyle w:val="Funotenzeichen"/>
          <w:szCs w:val="26"/>
        </w:rPr>
        <w:footnoteReference w:id="65"/>
      </w:r>
      <w:r w:rsidR="00013658">
        <w:rPr>
          <w:szCs w:val="26"/>
        </w:rPr>
        <w:t xml:space="preserve">. </w:t>
      </w:r>
      <w:r w:rsidR="00085933">
        <w:rPr>
          <w:szCs w:val="26"/>
        </w:rPr>
        <w:t>Die Pflicht zur Geheimha</w:t>
      </w:r>
      <w:r w:rsidR="00085933">
        <w:rPr>
          <w:szCs w:val="26"/>
        </w:rPr>
        <w:t>l</w:t>
      </w:r>
      <w:r w:rsidR="00085933">
        <w:rPr>
          <w:szCs w:val="26"/>
        </w:rPr>
        <w:lastRenderedPageBreak/>
        <w:t>tung bleibt über die Beendigung der Behandlung hinaus bestehen. Müsste der Patient damit rechnen, dass Informationen über ihn nach dem Heileingriff we</w:t>
      </w:r>
      <w:r w:rsidR="00085933">
        <w:rPr>
          <w:szCs w:val="26"/>
        </w:rPr>
        <w:t>i</w:t>
      </w:r>
      <w:r w:rsidR="00085933">
        <w:rPr>
          <w:szCs w:val="26"/>
        </w:rPr>
        <w:t>tergegeben werden, so würde er kaum offen mit dem Arzt über seine Persö</w:t>
      </w:r>
      <w:r w:rsidR="00085933">
        <w:rPr>
          <w:szCs w:val="26"/>
        </w:rPr>
        <w:t>n</w:t>
      </w:r>
      <w:r w:rsidR="00085933">
        <w:rPr>
          <w:szCs w:val="26"/>
        </w:rPr>
        <w:t>lichkeit reden und ein Vertrauensverhältnis könnte nicht zustande kommen</w:t>
      </w:r>
      <w:r w:rsidR="009C78B4">
        <w:rPr>
          <w:rStyle w:val="Funotenzeichen"/>
          <w:szCs w:val="26"/>
        </w:rPr>
        <w:footnoteReference w:id="66"/>
      </w:r>
      <w:r w:rsidR="00085933">
        <w:rPr>
          <w:szCs w:val="26"/>
        </w:rPr>
        <w:t xml:space="preserve">. </w:t>
      </w:r>
    </w:p>
    <w:p w:rsidR="00F135BF" w:rsidRDefault="0040370A" w:rsidP="004A034D">
      <w:pPr>
        <w:spacing w:line="360" w:lineRule="auto"/>
        <w:jc w:val="both"/>
        <w:rPr>
          <w:szCs w:val="26"/>
        </w:rPr>
      </w:pPr>
      <w:r>
        <w:rPr>
          <w:szCs w:val="26"/>
        </w:rPr>
        <w:t xml:space="preserve">Die </w:t>
      </w:r>
      <w:proofErr w:type="spellStart"/>
      <w:r>
        <w:rPr>
          <w:szCs w:val="26"/>
        </w:rPr>
        <w:t>Obhuts</w:t>
      </w:r>
      <w:proofErr w:type="spellEnd"/>
      <w:r>
        <w:rPr>
          <w:szCs w:val="26"/>
        </w:rPr>
        <w:t>- und Schutzpflichten als weitere Nebenpflichten ergeben sich ebenfalls aus der Treuepflicht des Arztes gemäss Art. 398</w:t>
      </w:r>
      <w:r w:rsidR="006160A4">
        <w:rPr>
          <w:szCs w:val="26"/>
        </w:rPr>
        <w:t xml:space="preserve"> Abs. 2 OR. Die Rechtsgüter des Patienten sowie dessen Integritätsinteresse sollen allgemein geschützt </w:t>
      </w:r>
      <w:r w:rsidR="006160A4" w:rsidRPr="006160A4">
        <w:rPr>
          <w:szCs w:val="26"/>
        </w:rPr>
        <w:t>und</w:t>
      </w:r>
      <w:r w:rsidRPr="006160A4">
        <w:rPr>
          <w:szCs w:val="26"/>
        </w:rPr>
        <w:t xml:space="preserve"> </w:t>
      </w:r>
      <w:r w:rsidR="006160A4" w:rsidRPr="006160A4">
        <w:rPr>
          <w:szCs w:val="26"/>
        </w:rPr>
        <w:t>j</w:t>
      </w:r>
      <w:r w:rsidR="00632311" w:rsidRPr="006160A4">
        <w:rPr>
          <w:szCs w:val="26"/>
        </w:rPr>
        <w:t>eglicher Begleits</w:t>
      </w:r>
      <w:r w:rsidR="0034076D" w:rsidRPr="006160A4">
        <w:rPr>
          <w:szCs w:val="26"/>
        </w:rPr>
        <w:t>cha</w:t>
      </w:r>
      <w:r w:rsidR="006160A4" w:rsidRPr="006160A4">
        <w:rPr>
          <w:szCs w:val="26"/>
        </w:rPr>
        <w:t xml:space="preserve">den </w:t>
      </w:r>
      <w:r w:rsidR="0034076D" w:rsidRPr="006160A4">
        <w:rPr>
          <w:szCs w:val="26"/>
        </w:rPr>
        <w:t>verhindert werden</w:t>
      </w:r>
      <w:r w:rsidR="00901172">
        <w:rPr>
          <w:rStyle w:val="Funotenzeichen"/>
          <w:szCs w:val="26"/>
        </w:rPr>
        <w:footnoteReference w:id="67"/>
      </w:r>
      <w:r w:rsidR="0034076D">
        <w:rPr>
          <w:szCs w:val="26"/>
        </w:rPr>
        <w:t xml:space="preserve">. </w:t>
      </w:r>
    </w:p>
    <w:p w:rsidR="00E04990" w:rsidRDefault="004E5AF7" w:rsidP="004A034D">
      <w:pPr>
        <w:spacing w:line="360" w:lineRule="auto"/>
        <w:jc w:val="both"/>
        <w:rPr>
          <w:szCs w:val="26"/>
        </w:rPr>
      </w:pPr>
      <w:r>
        <w:rPr>
          <w:szCs w:val="26"/>
        </w:rPr>
        <w:t>Zu den Nebenpflichten zählt</w:t>
      </w:r>
      <w:r w:rsidR="00C31C6C">
        <w:rPr>
          <w:szCs w:val="26"/>
        </w:rPr>
        <w:t xml:space="preserve"> ebenfalls</w:t>
      </w:r>
      <w:r w:rsidR="00176F69">
        <w:rPr>
          <w:szCs w:val="26"/>
        </w:rPr>
        <w:t xml:space="preserve"> die Aufklärungs- und Benachricht</w:t>
      </w:r>
      <w:r w:rsidR="00176F69">
        <w:rPr>
          <w:szCs w:val="26"/>
        </w:rPr>
        <w:t>i</w:t>
      </w:r>
      <w:r w:rsidR="00176F69">
        <w:rPr>
          <w:szCs w:val="26"/>
        </w:rPr>
        <w:t xml:space="preserve">gungspflicht. </w:t>
      </w:r>
      <w:r w:rsidR="00544819">
        <w:rPr>
          <w:szCs w:val="26"/>
        </w:rPr>
        <w:t>Sie wird wie andere Obliegenheiten des Arztes von der Treu</w:t>
      </w:r>
      <w:r w:rsidR="00544819">
        <w:rPr>
          <w:szCs w:val="26"/>
        </w:rPr>
        <w:t>e</w:t>
      </w:r>
      <w:r>
        <w:rPr>
          <w:szCs w:val="26"/>
        </w:rPr>
        <w:t>pflicht</w:t>
      </w:r>
      <w:r w:rsidR="00544819">
        <w:rPr>
          <w:szCs w:val="26"/>
        </w:rPr>
        <w:t xml:space="preserve"> gemäss Art. 398 Abs. 2 OR abgeleitet</w:t>
      </w:r>
      <w:r w:rsidR="00594D85">
        <w:rPr>
          <w:rStyle w:val="Funotenzeichen"/>
          <w:szCs w:val="26"/>
        </w:rPr>
        <w:footnoteReference w:id="68"/>
      </w:r>
      <w:r w:rsidR="00DA1325">
        <w:rPr>
          <w:szCs w:val="26"/>
        </w:rPr>
        <w:t xml:space="preserve">. </w:t>
      </w:r>
      <w:r w:rsidR="0087556E">
        <w:rPr>
          <w:szCs w:val="26"/>
        </w:rPr>
        <w:t xml:space="preserve">Die Informationen haben </w:t>
      </w:r>
      <w:r w:rsidR="003A0A6A">
        <w:rPr>
          <w:szCs w:val="26"/>
        </w:rPr>
        <w:t>ohne Nachfragen durch den Patienten unaufgefordert zu erfolgen</w:t>
      </w:r>
      <w:r w:rsidR="00F051EE">
        <w:rPr>
          <w:rStyle w:val="Funotenzeichen"/>
          <w:szCs w:val="26"/>
        </w:rPr>
        <w:footnoteReference w:id="69"/>
      </w:r>
      <w:r w:rsidR="003A0A6A">
        <w:rPr>
          <w:szCs w:val="26"/>
        </w:rPr>
        <w:t xml:space="preserve">. </w:t>
      </w:r>
      <w:r w:rsidR="00DA1325">
        <w:rPr>
          <w:szCs w:val="26"/>
        </w:rPr>
        <w:t xml:space="preserve">Im Vordergrund steht die Eingriffsaufklärung. </w:t>
      </w:r>
      <w:r w:rsidR="00D4530D">
        <w:rPr>
          <w:szCs w:val="26"/>
        </w:rPr>
        <w:t>Sie hat den Zweck, den Patienten in die Lage zu versetzen, aus freiem Willen entscheiden zu können, ob er die Einwilligung in den Heil</w:t>
      </w:r>
      <w:r w:rsidR="00335977">
        <w:rPr>
          <w:szCs w:val="26"/>
        </w:rPr>
        <w:t xml:space="preserve">eingriff </w:t>
      </w:r>
      <w:proofErr w:type="gramStart"/>
      <w:r w:rsidR="00335977">
        <w:rPr>
          <w:szCs w:val="26"/>
        </w:rPr>
        <w:t>erteilen</w:t>
      </w:r>
      <w:proofErr w:type="gramEnd"/>
      <w:r w:rsidR="00D4530D">
        <w:rPr>
          <w:szCs w:val="26"/>
        </w:rPr>
        <w:t xml:space="preserve"> möchte oder nicht</w:t>
      </w:r>
      <w:r w:rsidR="00335977">
        <w:rPr>
          <w:szCs w:val="26"/>
        </w:rPr>
        <w:t>. Das Selbstbestimmungsrecht</w:t>
      </w:r>
      <w:r w:rsidR="00FD6B12">
        <w:rPr>
          <w:szCs w:val="26"/>
        </w:rPr>
        <w:t xml:space="preserve"> und die körperliche Integrität</w:t>
      </w:r>
      <w:r w:rsidR="00335977">
        <w:rPr>
          <w:szCs w:val="26"/>
        </w:rPr>
        <w:t xml:space="preserve"> des Patienten soll auf diese Weise geschützt werden</w:t>
      </w:r>
      <w:r w:rsidR="006E70D5">
        <w:rPr>
          <w:rStyle w:val="Funotenzeichen"/>
          <w:szCs w:val="26"/>
        </w:rPr>
        <w:footnoteReference w:id="70"/>
      </w:r>
      <w:r w:rsidR="00D4530D">
        <w:rPr>
          <w:szCs w:val="26"/>
        </w:rPr>
        <w:t xml:space="preserve">. </w:t>
      </w:r>
      <w:r w:rsidR="00F56BF3">
        <w:rPr>
          <w:szCs w:val="26"/>
        </w:rPr>
        <w:t xml:space="preserve">Die Sicherungsaufklärung dient dem Heilerfolg und soll den Patienten über seinen Zustand, </w:t>
      </w:r>
      <w:r w:rsidR="009C12E7">
        <w:rPr>
          <w:szCs w:val="26"/>
        </w:rPr>
        <w:t>die Wirkung von Medikamenten und den Heilungsprozess i</w:t>
      </w:r>
      <w:r w:rsidR="009C12E7">
        <w:rPr>
          <w:szCs w:val="26"/>
        </w:rPr>
        <w:t>n</w:t>
      </w:r>
      <w:r w:rsidR="009C12E7">
        <w:rPr>
          <w:szCs w:val="26"/>
        </w:rPr>
        <w:t xml:space="preserve">formieren und ihm aufzeigen, </w:t>
      </w:r>
      <w:r w:rsidR="0071673A">
        <w:rPr>
          <w:szCs w:val="26"/>
        </w:rPr>
        <w:t>welches Verhalten notwendig ist</w:t>
      </w:r>
      <w:r w:rsidR="00F311CF">
        <w:rPr>
          <w:rStyle w:val="Funotenzeichen"/>
          <w:szCs w:val="26"/>
        </w:rPr>
        <w:footnoteReference w:id="71"/>
      </w:r>
      <w:r w:rsidR="0071673A">
        <w:rPr>
          <w:szCs w:val="26"/>
        </w:rPr>
        <w:t xml:space="preserve">. </w:t>
      </w:r>
      <w:r w:rsidR="00F311CF">
        <w:rPr>
          <w:szCs w:val="26"/>
        </w:rPr>
        <w:t>Aufgrund der zentralen Bedeutung für diese Arbeit wird auf die Eingriffs- und Sicherung</w:t>
      </w:r>
      <w:r w:rsidR="00F311CF">
        <w:rPr>
          <w:szCs w:val="26"/>
        </w:rPr>
        <w:t>s</w:t>
      </w:r>
      <w:r w:rsidR="00F311CF">
        <w:rPr>
          <w:szCs w:val="26"/>
        </w:rPr>
        <w:t>aufklärung</w:t>
      </w:r>
      <w:r w:rsidR="00AD6184">
        <w:rPr>
          <w:szCs w:val="26"/>
        </w:rPr>
        <w:t xml:space="preserve"> </w:t>
      </w:r>
      <w:r w:rsidR="00346946">
        <w:rPr>
          <w:szCs w:val="26"/>
        </w:rPr>
        <w:t>so</w:t>
      </w:r>
      <w:r w:rsidR="00AD6184">
        <w:rPr>
          <w:szCs w:val="26"/>
        </w:rPr>
        <w:t xml:space="preserve">wie die wirtschaftliche Aufklärung, d.h. </w:t>
      </w:r>
      <w:r w:rsidR="00346946">
        <w:rPr>
          <w:szCs w:val="26"/>
        </w:rPr>
        <w:t xml:space="preserve">die </w:t>
      </w:r>
      <w:r w:rsidR="00AD6184">
        <w:rPr>
          <w:szCs w:val="26"/>
        </w:rPr>
        <w:t>Aufklärung über die Kosten eines Eingriffs und die mögliche Übernahme durch eine Krankenvers</w:t>
      </w:r>
      <w:r w:rsidR="00AD6184">
        <w:rPr>
          <w:szCs w:val="26"/>
        </w:rPr>
        <w:t>i</w:t>
      </w:r>
      <w:r w:rsidR="00AD6184">
        <w:rPr>
          <w:szCs w:val="26"/>
        </w:rPr>
        <w:t>ch</w:t>
      </w:r>
      <w:r w:rsidR="00346946">
        <w:rPr>
          <w:szCs w:val="26"/>
        </w:rPr>
        <w:t>erung als weitere Nebenpflicht,</w:t>
      </w:r>
      <w:r w:rsidR="00F311CF">
        <w:rPr>
          <w:szCs w:val="26"/>
        </w:rPr>
        <w:t xml:space="preserve"> später tiefgründiger eingegangen</w:t>
      </w:r>
      <w:r w:rsidR="004F42B1">
        <w:rPr>
          <w:rStyle w:val="Funotenzeichen"/>
          <w:szCs w:val="26"/>
        </w:rPr>
        <w:footnoteReference w:id="72"/>
      </w:r>
      <w:r w:rsidR="00F311CF">
        <w:rPr>
          <w:szCs w:val="26"/>
        </w:rPr>
        <w:t xml:space="preserve">. </w:t>
      </w:r>
    </w:p>
    <w:p w:rsidR="00B63E3B" w:rsidRDefault="00F22B22" w:rsidP="004A034D">
      <w:pPr>
        <w:spacing w:line="360" w:lineRule="auto"/>
        <w:jc w:val="both"/>
        <w:rPr>
          <w:szCs w:val="26"/>
        </w:rPr>
      </w:pPr>
      <w:r>
        <w:rPr>
          <w:szCs w:val="26"/>
        </w:rPr>
        <w:t>Der Arzt muss den Patienten während des Behandlungsproz</w:t>
      </w:r>
      <w:r w:rsidR="003E7FA6">
        <w:rPr>
          <w:szCs w:val="26"/>
        </w:rPr>
        <w:t>esses über alles aufklären, das</w:t>
      </w:r>
      <w:r>
        <w:rPr>
          <w:szCs w:val="26"/>
        </w:rPr>
        <w:t xml:space="preserve"> auf irgendeine Weise auf dessen Entschluss und somit auf den</w:t>
      </w:r>
      <w:r w:rsidR="009301BB">
        <w:rPr>
          <w:szCs w:val="26"/>
        </w:rPr>
        <w:t xml:space="preserve"> Vertrag Einfluss haben könnte, wie z.B. über Untersuchungsergebnisse und </w:t>
      </w:r>
      <w:r w:rsidR="009301BB">
        <w:rPr>
          <w:szCs w:val="26"/>
        </w:rPr>
        <w:lastRenderedPageBreak/>
        <w:t>Änderungen der Therapie</w:t>
      </w:r>
      <w:r w:rsidR="00764FF4">
        <w:rPr>
          <w:rStyle w:val="Funotenzeichen"/>
          <w:szCs w:val="26"/>
        </w:rPr>
        <w:footnoteReference w:id="73"/>
      </w:r>
      <w:r w:rsidR="009301BB">
        <w:rPr>
          <w:szCs w:val="26"/>
        </w:rPr>
        <w:t xml:space="preserve">. </w:t>
      </w:r>
      <w:r w:rsidR="00B63E3B">
        <w:rPr>
          <w:szCs w:val="26"/>
        </w:rPr>
        <w:t>Zu</w:t>
      </w:r>
      <w:r w:rsidR="00421D98">
        <w:rPr>
          <w:szCs w:val="26"/>
        </w:rPr>
        <w:t xml:space="preserve">r Aufklärungspflicht </w:t>
      </w:r>
      <w:r w:rsidR="00B63E3B">
        <w:rPr>
          <w:szCs w:val="26"/>
        </w:rPr>
        <w:t xml:space="preserve">gehört jedoch auch, dass </w:t>
      </w:r>
      <w:r w:rsidR="00421D98">
        <w:rPr>
          <w:szCs w:val="26"/>
        </w:rPr>
        <w:t>d</w:t>
      </w:r>
      <w:r w:rsidR="00B63E3B">
        <w:rPr>
          <w:szCs w:val="26"/>
        </w:rPr>
        <w:t>er</w:t>
      </w:r>
      <w:r w:rsidR="00421D98">
        <w:rPr>
          <w:szCs w:val="26"/>
        </w:rPr>
        <w:t xml:space="preserve"> Arzt</w:t>
      </w:r>
      <w:r w:rsidR="00B63E3B">
        <w:rPr>
          <w:szCs w:val="26"/>
        </w:rPr>
        <w:t xml:space="preserve"> über sich selbst Auskunft gibt und mitteilt, wenn er einen Auftrag au</w:t>
      </w:r>
      <w:r w:rsidR="00B63E3B">
        <w:rPr>
          <w:szCs w:val="26"/>
        </w:rPr>
        <w:t>f</w:t>
      </w:r>
      <w:r w:rsidR="00B63E3B">
        <w:rPr>
          <w:szCs w:val="26"/>
        </w:rPr>
        <w:t xml:space="preserve">grund fehlender Fachkenntnisse nicht erfüllen kann und ein Spezialist </w:t>
      </w:r>
      <w:r w:rsidR="006D015F">
        <w:rPr>
          <w:szCs w:val="26"/>
        </w:rPr>
        <w:t>besser geeignet ist</w:t>
      </w:r>
      <w:r w:rsidR="00C21037">
        <w:rPr>
          <w:rStyle w:val="Funotenzeichen"/>
          <w:szCs w:val="26"/>
        </w:rPr>
        <w:footnoteReference w:id="74"/>
      </w:r>
      <w:r w:rsidR="006D015F">
        <w:rPr>
          <w:szCs w:val="26"/>
        </w:rPr>
        <w:t>.</w:t>
      </w:r>
      <w:r w:rsidR="00636A12">
        <w:rPr>
          <w:szCs w:val="26"/>
        </w:rPr>
        <w:t xml:space="preserve"> Zudem muss er die Wünsche des Patienten kritisch be</w:t>
      </w:r>
      <w:r w:rsidR="00617A65">
        <w:rPr>
          <w:szCs w:val="26"/>
        </w:rPr>
        <w:t>gutachten und von Weisungen abraten, wenn diese sinnlos sind oder die Wiederherste</w:t>
      </w:r>
      <w:r w:rsidR="00617A65">
        <w:rPr>
          <w:szCs w:val="26"/>
        </w:rPr>
        <w:t>l</w:t>
      </w:r>
      <w:r w:rsidR="00617A65">
        <w:rPr>
          <w:szCs w:val="26"/>
        </w:rPr>
        <w:t xml:space="preserve">lung der Gesundheit des Patienten gefährden. </w:t>
      </w:r>
      <w:r w:rsidR="00C80A12">
        <w:rPr>
          <w:szCs w:val="26"/>
        </w:rPr>
        <w:t xml:space="preserve">In diesem Fall </w:t>
      </w:r>
      <w:r w:rsidR="00CA3F0D">
        <w:rPr>
          <w:szCs w:val="26"/>
        </w:rPr>
        <w:t xml:space="preserve">hat </w:t>
      </w:r>
      <w:r w:rsidR="00C80A12">
        <w:rPr>
          <w:szCs w:val="26"/>
        </w:rPr>
        <w:t>der Arzt eine Abmahnungspflicht zu erfüllen</w:t>
      </w:r>
      <w:r w:rsidR="00DE7588">
        <w:rPr>
          <w:rStyle w:val="Funotenzeichen"/>
          <w:szCs w:val="26"/>
        </w:rPr>
        <w:footnoteReference w:id="75"/>
      </w:r>
      <w:r w:rsidR="00C80A12">
        <w:rPr>
          <w:szCs w:val="26"/>
        </w:rPr>
        <w:t xml:space="preserve">. </w:t>
      </w:r>
    </w:p>
    <w:p w:rsidR="00F5565A" w:rsidRDefault="004611ED" w:rsidP="004A034D">
      <w:pPr>
        <w:spacing w:line="360" w:lineRule="auto"/>
        <w:jc w:val="both"/>
        <w:rPr>
          <w:szCs w:val="26"/>
        </w:rPr>
      </w:pPr>
      <w:r>
        <w:rPr>
          <w:szCs w:val="26"/>
        </w:rPr>
        <w:t xml:space="preserve">Im Zusammenhang mit der Aufklärungs- und Benachrichtigungspflicht steht die Rechenschaftspflicht gemäss Art. 400 Abs. 1 OR. </w:t>
      </w:r>
      <w:r w:rsidR="00C235A6">
        <w:rPr>
          <w:szCs w:val="26"/>
        </w:rPr>
        <w:t>Dieser</w:t>
      </w:r>
      <w:r>
        <w:rPr>
          <w:szCs w:val="26"/>
        </w:rPr>
        <w:t xml:space="preserve"> Artikel </w:t>
      </w:r>
      <w:r w:rsidR="00C235A6">
        <w:rPr>
          <w:szCs w:val="26"/>
        </w:rPr>
        <w:t>verpflic</w:t>
      </w:r>
      <w:r w:rsidR="00C235A6">
        <w:rPr>
          <w:szCs w:val="26"/>
        </w:rPr>
        <w:t>h</w:t>
      </w:r>
      <w:r w:rsidR="00C235A6">
        <w:rPr>
          <w:szCs w:val="26"/>
        </w:rPr>
        <w:t xml:space="preserve">tet den Arzt, </w:t>
      </w:r>
      <w:r>
        <w:rPr>
          <w:szCs w:val="26"/>
        </w:rPr>
        <w:t>über seine Tätigkeit Rechenschaft ab</w:t>
      </w:r>
      <w:r w:rsidR="00C235A6">
        <w:rPr>
          <w:szCs w:val="26"/>
        </w:rPr>
        <w:t>zu</w:t>
      </w:r>
      <w:r>
        <w:rPr>
          <w:szCs w:val="26"/>
        </w:rPr>
        <w:t>legen, indem er den Pat</w:t>
      </w:r>
      <w:r>
        <w:rPr>
          <w:szCs w:val="26"/>
        </w:rPr>
        <w:t>i</w:t>
      </w:r>
      <w:r>
        <w:rPr>
          <w:szCs w:val="26"/>
        </w:rPr>
        <w:t>enten</w:t>
      </w:r>
      <w:r w:rsidR="004E19B4">
        <w:rPr>
          <w:szCs w:val="26"/>
        </w:rPr>
        <w:t xml:space="preserve"> über die Erfüllung des Auftrags,</w:t>
      </w:r>
      <w:r>
        <w:rPr>
          <w:szCs w:val="26"/>
        </w:rPr>
        <w:t xml:space="preserve"> </w:t>
      </w:r>
      <w:r w:rsidR="004E19B4">
        <w:rPr>
          <w:szCs w:val="26"/>
        </w:rPr>
        <w:t xml:space="preserve">über dessen Rechtsstellung und </w:t>
      </w:r>
      <w:r>
        <w:rPr>
          <w:szCs w:val="26"/>
        </w:rPr>
        <w:t>Rechtsausübung informiert</w:t>
      </w:r>
      <w:r w:rsidR="00470BDF">
        <w:rPr>
          <w:rStyle w:val="Funotenzeichen"/>
          <w:szCs w:val="26"/>
        </w:rPr>
        <w:footnoteReference w:id="76"/>
      </w:r>
      <w:r>
        <w:rPr>
          <w:szCs w:val="26"/>
        </w:rPr>
        <w:t xml:space="preserve">. </w:t>
      </w:r>
      <w:r w:rsidR="004D3DE6">
        <w:rPr>
          <w:szCs w:val="26"/>
        </w:rPr>
        <w:t>Im Gegensatz zur Aufklärungs- und Benachric</w:t>
      </w:r>
      <w:r w:rsidR="004D3DE6">
        <w:rPr>
          <w:szCs w:val="26"/>
        </w:rPr>
        <w:t>h</w:t>
      </w:r>
      <w:r w:rsidR="004D3DE6">
        <w:rPr>
          <w:szCs w:val="26"/>
        </w:rPr>
        <w:t xml:space="preserve">tigungspflicht muss der Arzt hier in der Regel nur Auskunft geben, wenn der Patient </w:t>
      </w:r>
      <w:r w:rsidR="00533EA5">
        <w:rPr>
          <w:szCs w:val="26"/>
        </w:rPr>
        <w:t>dies verlangt, was er jederzeit tun kann</w:t>
      </w:r>
      <w:r w:rsidR="00533EA5">
        <w:rPr>
          <w:rStyle w:val="Funotenzeichen"/>
          <w:szCs w:val="26"/>
        </w:rPr>
        <w:footnoteReference w:id="77"/>
      </w:r>
      <w:r w:rsidR="00533EA5">
        <w:rPr>
          <w:szCs w:val="26"/>
        </w:rPr>
        <w:t>. Wie die Geheimhaltung</w:t>
      </w:r>
      <w:r w:rsidR="00533EA5">
        <w:rPr>
          <w:szCs w:val="26"/>
        </w:rPr>
        <w:t>s</w:t>
      </w:r>
      <w:r w:rsidR="00533EA5">
        <w:rPr>
          <w:szCs w:val="26"/>
        </w:rPr>
        <w:t xml:space="preserve">pflicht muss auch die Rechenschaftspflicht nach Abschluss der Behandlung </w:t>
      </w:r>
      <w:r w:rsidR="00CA3F0D">
        <w:rPr>
          <w:szCs w:val="26"/>
        </w:rPr>
        <w:t xml:space="preserve">weiter </w:t>
      </w:r>
      <w:r w:rsidR="00533EA5">
        <w:rPr>
          <w:szCs w:val="26"/>
        </w:rPr>
        <w:t xml:space="preserve">erfüllt werden. </w:t>
      </w:r>
      <w:r w:rsidR="00090BE3">
        <w:rPr>
          <w:szCs w:val="26"/>
        </w:rPr>
        <w:t xml:space="preserve">Deshalb können auch nach einiger Zeit Auskünfte </w:t>
      </w:r>
      <w:r w:rsidR="00E753F4">
        <w:rPr>
          <w:szCs w:val="26"/>
        </w:rPr>
        <w:t>vom Arzt gewünscht werden</w:t>
      </w:r>
      <w:r w:rsidR="00FC2D05">
        <w:rPr>
          <w:rStyle w:val="Funotenzeichen"/>
          <w:szCs w:val="26"/>
        </w:rPr>
        <w:footnoteReference w:id="78"/>
      </w:r>
      <w:r w:rsidR="00E753F4">
        <w:rPr>
          <w:szCs w:val="26"/>
        </w:rPr>
        <w:t xml:space="preserve">. </w:t>
      </w:r>
      <w:r w:rsidR="00C4290F">
        <w:rPr>
          <w:szCs w:val="26"/>
        </w:rPr>
        <w:t>Zur Rechenschaftspflicht gehört weiter die Dok</w:t>
      </w:r>
      <w:r w:rsidR="00C4290F">
        <w:rPr>
          <w:szCs w:val="26"/>
        </w:rPr>
        <w:t>u</w:t>
      </w:r>
      <w:r w:rsidR="00C4290F">
        <w:rPr>
          <w:szCs w:val="26"/>
        </w:rPr>
        <w:t>mentati</w:t>
      </w:r>
      <w:r w:rsidR="004336D2">
        <w:rPr>
          <w:szCs w:val="26"/>
        </w:rPr>
        <w:t xml:space="preserve">onspflicht. Da es dem Arzt </w:t>
      </w:r>
      <w:r w:rsidR="00C4290F">
        <w:rPr>
          <w:szCs w:val="26"/>
        </w:rPr>
        <w:t>möglich sein</w:t>
      </w:r>
      <w:r w:rsidR="004336D2">
        <w:rPr>
          <w:szCs w:val="26"/>
        </w:rPr>
        <w:t xml:space="preserve"> muss</w:t>
      </w:r>
      <w:r w:rsidR="00C4290F">
        <w:rPr>
          <w:szCs w:val="26"/>
        </w:rPr>
        <w:t>, zu jedem Zeitpunkt über seine Arbeit Rechenschaft abzulegen</w:t>
      </w:r>
      <w:r w:rsidR="004336D2">
        <w:rPr>
          <w:szCs w:val="26"/>
        </w:rPr>
        <w:t xml:space="preserve">, </w:t>
      </w:r>
      <w:r w:rsidR="00C4290F">
        <w:rPr>
          <w:szCs w:val="26"/>
        </w:rPr>
        <w:t xml:space="preserve">muss </w:t>
      </w:r>
      <w:r w:rsidR="003C2FF0">
        <w:rPr>
          <w:szCs w:val="26"/>
        </w:rPr>
        <w:t>er</w:t>
      </w:r>
      <w:r w:rsidR="004336D2">
        <w:rPr>
          <w:szCs w:val="26"/>
        </w:rPr>
        <w:t xml:space="preserve"> aus diesem Grund</w:t>
      </w:r>
      <w:r w:rsidR="003C2FF0">
        <w:rPr>
          <w:szCs w:val="26"/>
        </w:rPr>
        <w:t xml:space="preserve"> die ärztliche Behandlung schriftlich dokumentieren und eine Krankengeschichte erstellen</w:t>
      </w:r>
      <w:r w:rsidR="004F56CE">
        <w:rPr>
          <w:rStyle w:val="Funotenzeichen"/>
          <w:szCs w:val="26"/>
        </w:rPr>
        <w:footnoteReference w:id="79"/>
      </w:r>
      <w:r w:rsidR="003C2FF0">
        <w:rPr>
          <w:szCs w:val="26"/>
        </w:rPr>
        <w:t xml:space="preserve">. </w:t>
      </w:r>
      <w:r w:rsidR="00F5565A">
        <w:rPr>
          <w:szCs w:val="26"/>
        </w:rPr>
        <w:t>Die Pflicht zur Dokumentation spielt auch in Bezug auf die Aufklärungspflicht eine wichtige Rolle und wird deshalb später genauer behandelt</w:t>
      </w:r>
      <w:r w:rsidR="004F42B1">
        <w:rPr>
          <w:rStyle w:val="Funotenzeichen"/>
          <w:szCs w:val="26"/>
        </w:rPr>
        <w:footnoteReference w:id="80"/>
      </w:r>
      <w:r w:rsidR="00F5565A">
        <w:rPr>
          <w:szCs w:val="26"/>
        </w:rPr>
        <w:t xml:space="preserve">. </w:t>
      </w:r>
    </w:p>
    <w:p w:rsidR="00F5565A" w:rsidRDefault="00F5565A" w:rsidP="004A034D">
      <w:pPr>
        <w:spacing w:line="360" w:lineRule="auto"/>
        <w:jc w:val="both"/>
        <w:rPr>
          <w:szCs w:val="26"/>
        </w:rPr>
      </w:pPr>
    </w:p>
    <w:p w:rsidR="00F5565A" w:rsidRDefault="006B50C0" w:rsidP="006B50C0">
      <w:pPr>
        <w:pStyle w:val="berschrift2"/>
        <w:numPr>
          <w:ilvl w:val="0"/>
          <w:numId w:val="11"/>
        </w:numPr>
      </w:pPr>
      <w:bookmarkStart w:id="12" w:name="_Toc279566372"/>
      <w:r>
        <w:t>Die Aufklärungspflich</w:t>
      </w:r>
      <w:r w:rsidR="00DE7C11">
        <w:t>t</w:t>
      </w:r>
      <w:r w:rsidR="0047566D">
        <w:t>en</w:t>
      </w:r>
      <w:r w:rsidR="00DE7C11">
        <w:t xml:space="preserve"> im Besonderen</w:t>
      </w:r>
      <w:bookmarkEnd w:id="12"/>
    </w:p>
    <w:p w:rsidR="004F73CE" w:rsidRDefault="004F73CE" w:rsidP="004A034D">
      <w:pPr>
        <w:spacing w:line="360" w:lineRule="auto"/>
        <w:jc w:val="both"/>
        <w:rPr>
          <w:szCs w:val="26"/>
        </w:rPr>
      </w:pPr>
    </w:p>
    <w:p w:rsidR="00B713BF" w:rsidRDefault="00CB7052" w:rsidP="004A034D">
      <w:pPr>
        <w:spacing w:line="360" w:lineRule="auto"/>
        <w:jc w:val="both"/>
        <w:rPr>
          <w:szCs w:val="26"/>
        </w:rPr>
      </w:pPr>
      <w:r>
        <w:rPr>
          <w:szCs w:val="26"/>
        </w:rPr>
        <w:t>Wie in der Einleitung erwähnt dient die Aufklärungspflicht dazu, dass der Pat</w:t>
      </w:r>
      <w:r>
        <w:rPr>
          <w:szCs w:val="26"/>
        </w:rPr>
        <w:t>i</w:t>
      </w:r>
      <w:r>
        <w:rPr>
          <w:szCs w:val="26"/>
        </w:rPr>
        <w:t xml:space="preserve">ent so viel über die ärztliche Behandlung erfährt, dass er mit diesem Wissen </w:t>
      </w:r>
      <w:r>
        <w:rPr>
          <w:szCs w:val="26"/>
        </w:rPr>
        <w:lastRenderedPageBreak/>
        <w:t xml:space="preserve">aus freiem Willen einwilligen kann. </w:t>
      </w:r>
      <w:r w:rsidR="00B713BF">
        <w:rPr>
          <w:szCs w:val="26"/>
        </w:rPr>
        <w:t>Der Patient soll dem Arzt als Vertrag</w:t>
      </w:r>
      <w:r w:rsidR="00B713BF">
        <w:rPr>
          <w:szCs w:val="26"/>
        </w:rPr>
        <w:t>s</w:t>
      </w:r>
      <w:r w:rsidR="00B713BF">
        <w:rPr>
          <w:szCs w:val="26"/>
        </w:rPr>
        <w:t>partner auf gleicher Ebene gegenüberstehen. Dem Arzt fällt deshalb die Au</w:t>
      </w:r>
      <w:r w:rsidR="00B713BF">
        <w:rPr>
          <w:szCs w:val="26"/>
        </w:rPr>
        <w:t>f</w:t>
      </w:r>
      <w:r w:rsidR="00DA1A38">
        <w:rPr>
          <w:szCs w:val="26"/>
        </w:rPr>
        <w:t>gabe zu</w:t>
      </w:r>
      <w:r w:rsidR="00B713BF">
        <w:rPr>
          <w:szCs w:val="26"/>
        </w:rPr>
        <w:t xml:space="preserve"> sicherzustellen, dass dem Patienten die Bedeutung der Behandlung und der daraus resultierenden Konsequenzen bewusst sind und dieser eigenveran</w:t>
      </w:r>
      <w:r w:rsidR="00B713BF">
        <w:rPr>
          <w:szCs w:val="26"/>
        </w:rPr>
        <w:t>t</w:t>
      </w:r>
      <w:r w:rsidR="00B713BF">
        <w:rPr>
          <w:szCs w:val="26"/>
        </w:rPr>
        <w:t>wortlich entscheiden kann</w:t>
      </w:r>
      <w:r w:rsidR="00564EDF">
        <w:rPr>
          <w:rStyle w:val="Funotenzeichen"/>
          <w:szCs w:val="26"/>
        </w:rPr>
        <w:footnoteReference w:id="81"/>
      </w:r>
      <w:r w:rsidR="00B713BF">
        <w:rPr>
          <w:szCs w:val="26"/>
        </w:rPr>
        <w:t xml:space="preserve">. </w:t>
      </w:r>
    </w:p>
    <w:p w:rsidR="006B50C0" w:rsidRDefault="005C241D" w:rsidP="004A034D">
      <w:pPr>
        <w:spacing w:line="360" w:lineRule="auto"/>
        <w:jc w:val="both"/>
        <w:rPr>
          <w:szCs w:val="26"/>
        </w:rPr>
      </w:pPr>
      <w:r>
        <w:rPr>
          <w:szCs w:val="26"/>
        </w:rPr>
        <w:t xml:space="preserve">Die Aufklärung </w:t>
      </w:r>
      <w:r w:rsidR="00C13AA6">
        <w:rPr>
          <w:szCs w:val="26"/>
        </w:rPr>
        <w:t xml:space="preserve">dient diversen Zwecken und kann deshalb </w:t>
      </w:r>
      <w:r>
        <w:rPr>
          <w:szCs w:val="26"/>
        </w:rPr>
        <w:t>in verschiedene A</w:t>
      </w:r>
      <w:r>
        <w:rPr>
          <w:szCs w:val="26"/>
        </w:rPr>
        <w:t>r</w:t>
      </w:r>
      <w:r>
        <w:rPr>
          <w:szCs w:val="26"/>
        </w:rPr>
        <w:t>ten unterteilt werden: Die Eingriffsaufklärung, die Sicherungsaufklärung sowie die wirtschaftliche Aufklärung</w:t>
      </w:r>
      <w:r w:rsidR="00E07214">
        <w:rPr>
          <w:szCs w:val="26"/>
        </w:rPr>
        <w:t xml:space="preserve"> und weitere Untergruppe</w:t>
      </w:r>
      <w:r w:rsidR="00BC197D">
        <w:rPr>
          <w:szCs w:val="26"/>
        </w:rPr>
        <w:t>n</w:t>
      </w:r>
      <w:r>
        <w:rPr>
          <w:rStyle w:val="Funotenzeichen"/>
          <w:szCs w:val="26"/>
        </w:rPr>
        <w:footnoteReference w:id="82"/>
      </w:r>
      <w:r>
        <w:rPr>
          <w:szCs w:val="26"/>
        </w:rPr>
        <w:t xml:space="preserve">. </w:t>
      </w:r>
      <w:r w:rsidR="003D00D0">
        <w:rPr>
          <w:szCs w:val="26"/>
        </w:rPr>
        <w:t xml:space="preserve">Die Voraussetzung für eine gültige </w:t>
      </w:r>
      <w:r>
        <w:rPr>
          <w:szCs w:val="26"/>
        </w:rPr>
        <w:t>Einwilli</w:t>
      </w:r>
      <w:r w:rsidR="003D00D0">
        <w:rPr>
          <w:szCs w:val="26"/>
        </w:rPr>
        <w:t xml:space="preserve">gung stellt </w:t>
      </w:r>
      <w:r>
        <w:rPr>
          <w:szCs w:val="26"/>
        </w:rPr>
        <w:t>die Eingriffsaufklärung</w:t>
      </w:r>
      <w:r w:rsidR="003D00D0">
        <w:rPr>
          <w:szCs w:val="26"/>
        </w:rPr>
        <w:t xml:space="preserve"> dar</w:t>
      </w:r>
      <w:r w:rsidR="00FD6B12">
        <w:rPr>
          <w:szCs w:val="26"/>
        </w:rPr>
        <w:t>, welche mei</w:t>
      </w:r>
      <w:r w:rsidR="00FD6B12">
        <w:rPr>
          <w:szCs w:val="26"/>
        </w:rPr>
        <w:t>s</w:t>
      </w:r>
      <w:r w:rsidR="00FD6B12">
        <w:rPr>
          <w:szCs w:val="26"/>
        </w:rPr>
        <w:t>tens gemeint ist, wenn von Aufklärung gesprochen wird</w:t>
      </w:r>
      <w:r>
        <w:rPr>
          <w:rStyle w:val="Funotenzeichen"/>
          <w:szCs w:val="26"/>
        </w:rPr>
        <w:footnoteReference w:id="83"/>
      </w:r>
      <w:r>
        <w:rPr>
          <w:szCs w:val="26"/>
        </w:rPr>
        <w:t xml:space="preserve">. </w:t>
      </w:r>
      <w:r w:rsidR="00F96670">
        <w:rPr>
          <w:szCs w:val="26"/>
        </w:rPr>
        <w:t>Sie</w:t>
      </w:r>
      <w:r w:rsidR="00FD6B12">
        <w:rPr>
          <w:szCs w:val="26"/>
        </w:rPr>
        <w:t xml:space="preserve"> muss zeitlich vor dem Heileingriff stattfinden</w:t>
      </w:r>
      <w:r w:rsidR="00F96670">
        <w:rPr>
          <w:rStyle w:val="Funotenzeichen"/>
          <w:szCs w:val="26"/>
        </w:rPr>
        <w:footnoteReference w:id="84"/>
      </w:r>
      <w:r w:rsidR="00F96670">
        <w:rPr>
          <w:szCs w:val="26"/>
        </w:rPr>
        <w:t xml:space="preserve">. </w:t>
      </w:r>
      <w:r w:rsidR="00B40BD1">
        <w:rPr>
          <w:szCs w:val="26"/>
        </w:rPr>
        <w:t xml:space="preserve">Die Sicherungsaufklärung hat das Ziel, </w:t>
      </w:r>
      <w:r w:rsidR="006952F1">
        <w:rPr>
          <w:szCs w:val="26"/>
        </w:rPr>
        <w:t>den Heilerfolg</w:t>
      </w:r>
      <w:r w:rsidR="00416A39">
        <w:rPr>
          <w:szCs w:val="26"/>
        </w:rPr>
        <w:t xml:space="preserve"> zu</w:t>
      </w:r>
      <w:r w:rsidR="006952F1">
        <w:rPr>
          <w:szCs w:val="26"/>
        </w:rPr>
        <w:t xml:space="preserve"> bewahren, in</w:t>
      </w:r>
      <w:r w:rsidR="00B40BD1">
        <w:rPr>
          <w:szCs w:val="26"/>
        </w:rPr>
        <w:t xml:space="preserve">dem </w:t>
      </w:r>
      <w:r w:rsidR="006952F1">
        <w:rPr>
          <w:szCs w:val="26"/>
        </w:rPr>
        <w:t>dem Patienten mitgeteilt wird</w:t>
      </w:r>
      <w:r w:rsidR="00B40BD1">
        <w:rPr>
          <w:szCs w:val="26"/>
        </w:rPr>
        <w:t>, wie er sich zu verhalten hat, um seine Heilung zu unterstützen und sie nicht zu verschlechtern</w:t>
      </w:r>
      <w:r w:rsidR="00D43D9D">
        <w:rPr>
          <w:szCs w:val="26"/>
        </w:rPr>
        <w:t>. Aus diesem Grund wird die Sicherungsaufklärung auch als therapeutische Aufklärung bezeichnet</w:t>
      </w:r>
      <w:r w:rsidR="006952F1">
        <w:rPr>
          <w:rStyle w:val="Funotenzeichen"/>
          <w:szCs w:val="26"/>
        </w:rPr>
        <w:footnoteReference w:id="85"/>
      </w:r>
      <w:r w:rsidR="00B40BD1">
        <w:rPr>
          <w:szCs w:val="26"/>
        </w:rPr>
        <w:t xml:space="preserve">. </w:t>
      </w:r>
      <w:r w:rsidR="00543ED9">
        <w:rPr>
          <w:szCs w:val="26"/>
        </w:rPr>
        <w:t>Die drittgenannte Art</w:t>
      </w:r>
      <w:r w:rsidR="00062B20">
        <w:rPr>
          <w:szCs w:val="26"/>
        </w:rPr>
        <w:t xml:space="preserve"> der Aufklä</w:t>
      </w:r>
      <w:r w:rsidR="00543ED9">
        <w:rPr>
          <w:szCs w:val="26"/>
        </w:rPr>
        <w:t>rung, die wirtschaf</w:t>
      </w:r>
      <w:r w:rsidR="00543ED9">
        <w:rPr>
          <w:szCs w:val="26"/>
        </w:rPr>
        <w:t>t</w:t>
      </w:r>
      <w:r w:rsidR="00543ED9">
        <w:rPr>
          <w:szCs w:val="26"/>
        </w:rPr>
        <w:t>liche Aufklärung</w:t>
      </w:r>
      <w:r w:rsidR="006237E4">
        <w:rPr>
          <w:szCs w:val="26"/>
        </w:rPr>
        <w:t xml:space="preserve"> als vertragliche Nebenpflicht</w:t>
      </w:r>
      <w:r w:rsidR="00C13D37">
        <w:rPr>
          <w:szCs w:val="26"/>
        </w:rPr>
        <w:t>, betrifft die wirtschaftlichen Folgen</w:t>
      </w:r>
      <w:r w:rsidR="00543ED9">
        <w:rPr>
          <w:szCs w:val="26"/>
        </w:rPr>
        <w:t xml:space="preserve"> eines Heileingriffs</w:t>
      </w:r>
      <w:r w:rsidR="006237E4">
        <w:rPr>
          <w:rStyle w:val="Funotenzeichen"/>
          <w:szCs w:val="26"/>
        </w:rPr>
        <w:footnoteReference w:id="86"/>
      </w:r>
      <w:r w:rsidR="00543ED9">
        <w:rPr>
          <w:szCs w:val="26"/>
        </w:rPr>
        <w:t xml:space="preserve">. </w:t>
      </w:r>
      <w:r w:rsidR="00C13D37">
        <w:rPr>
          <w:szCs w:val="26"/>
        </w:rPr>
        <w:t>Der Patient hat Interesse daran zu wissen, welche Kosten die ärztliche Behandlung verursac</w:t>
      </w:r>
      <w:r w:rsidR="005447B8">
        <w:rPr>
          <w:szCs w:val="26"/>
        </w:rPr>
        <w:t xml:space="preserve">ht, da der finanzielle Aspekt Einfluss auf dessen Entscheidung haben kann. </w:t>
      </w:r>
      <w:r w:rsidR="00FC525C">
        <w:rPr>
          <w:szCs w:val="26"/>
        </w:rPr>
        <w:t>Die Rechenschaftspflicht nach Art. 400 Abs. 1 OR verpflichtet den Arzt deshalb, den Patienten über die Kosten der Behandlung zu informieren</w:t>
      </w:r>
      <w:r w:rsidR="00FD685F">
        <w:rPr>
          <w:rStyle w:val="Funotenzeichen"/>
          <w:szCs w:val="26"/>
        </w:rPr>
        <w:footnoteReference w:id="87"/>
      </w:r>
      <w:r w:rsidR="00FC525C">
        <w:rPr>
          <w:szCs w:val="26"/>
        </w:rPr>
        <w:t xml:space="preserve">. </w:t>
      </w:r>
    </w:p>
    <w:p w:rsidR="004F73CE" w:rsidRDefault="004F73CE" w:rsidP="004A034D">
      <w:pPr>
        <w:spacing w:line="360" w:lineRule="auto"/>
        <w:jc w:val="both"/>
        <w:rPr>
          <w:szCs w:val="26"/>
        </w:rPr>
      </w:pPr>
    </w:p>
    <w:p w:rsidR="004F73CE" w:rsidRPr="00940DA6" w:rsidRDefault="00D878FE" w:rsidP="00940DA6">
      <w:pPr>
        <w:pStyle w:val="berschrift3"/>
        <w:numPr>
          <w:ilvl w:val="0"/>
          <w:numId w:val="12"/>
        </w:numPr>
      </w:pPr>
      <w:bookmarkStart w:id="13" w:name="_Toc279566373"/>
      <w:r>
        <w:t>Die Eingriffsaufklärung</w:t>
      </w:r>
      <w:bookmarkEnd w:id="13"/>
    </w:p>
    <w:p w:rsidR="00D878FE" w:rsidRPr="00940DA6" w:rsidRDefault="00940DA6" w:rsidP="00940DA6">
      <w:pPr>
        <w:pStyle w:val="berschrift4"/>
      </w:pPr>
      <w:bookmarkStart w:id="14" w:name="_Toc279566374"/>
      <w:proofErr w:type="spellStart"/>
      <w:r w:rsidRPr="00940DA6">
        <w:t>aa</w:t>
      </w:r>
      <w:proofErr w:type="spellEnd"/>
      <w:r w:rsidRPr="00940DA6">
        <w:t xml:space="preserve">) </w:t>
      </w:r>
      <w:r w:rsidR="00F231BB">
        <w:t xml:space="preserve">Gegenstand und Ziel </w:t>
      </w:r>
      <w:r>
        <w:t>der Eingriffsaufklärung</w:t>
      </w:r>
      <w:bookmarkEnd w:id="14"/>
    </w:p>
    <w:p w:rsidR="00F64A6D" w:rsidRDefault="00F64A6D" w:rsidP="004A034D">
      <w:pPr>
        <w:spacing w:line="360" w:lineRule="auto"/>
        <w:jc w:val="both"/>
        <w:rPr>
          <w:szCs w:val="26"/>
        </w:rPr>
      </w:pPr>
    </w:p>
    <w:p w:rsidR="007E1097" w:rsidRDefault="004156E4" w:rsidP="004A034D">
      <w:pPr>
        <w:spacing w:line="360" w:lineRule="auto"/>
        <w:jc w:val="both"/>
        <w:rPr>
          <w:szCs w:val="26"/>
        </w:rPr>
      </w:pPr>
      <w:r>
        <w:rPr>
          <w:szCs w:val="26"/>
        </w:rPr>
        <w:t xml:space="preserve">Die Eingriffsaufklärung </w:t>
      </w:r>
      <w:r w:rsidR="004A0B09">
        <w:rPr>
          <w:szCs w:val="26"/>
        </w:rPr>
        <w:t>dient dem Patienten</w:t>
      </w:r>
      <w:r w:rsidR="00D23AEF">
        <w:rPr>
          <w:szCs w:val="26"/>
        </w:rPr>
        <w:t xml:space="preserve"> dazu</w:t>
      </w:r>
      <w:r w:rsidR="004A0B09">
        <w:rPr>
          <w:szCs w:val="26"/>
        </w:rPr>
        <w:t>, sein Selbstbestimmung</w:t>
      </w:r>
      <w:r w:rsidR="004A0B09">
        <w:rPr>
          <w:szCs w:val="26"/>
        </w:rPr>
        <w:t>s</w:t>
      </w:r>
      <w:r w:rsidR="004A0B09">
        <w:rPr>
          <w:szCs w:val="26"/>
        </w:rPr>
        <w:t>recht auszuüben und aus freiem Willen Entscheidungen zu treffen</w:t>
      </w:r>
      <w:r w:rsidR="00761114">
        <w:rPr>
          <w:rStyle w:val="Funotenzeichen"/>
          <w:szCs w:val="26"/>
        </w:rPr>
        <w:footnoteReference w:id="88"/>
      </w:r>
      <w:r w:rsidR="004A0B09">
        <w:rPr>
          <w:szCs w:val="26"/>
        </w:rPr>
        <w:t xml:space="preserve">. </w:t>
      </w:r>
      <w:r w:rsidR="00903314">
        <w:rPr>
          <w:szCs w:val="26"/>
        </w:rPr>
        <w:t xml:space="preserve">Der Arzt </w:t>
      </w:r>
      <w:r w:rsidR="00903314">
        <w:rPr>
          <w:szCs w:val="26"/>
        </w:rPr>
        <w:lastRenderedPageBreak/>
        <w:t>schuldet dem Patienten alle Informationen</w:t>
      </w:r>
      <w:r w:rsidR="00FC31F0">
        <w:rPr>
          <w:szCs w:val="26"/>
        </w:rPr>
        <w:t xml:space="preserve"> über die Heilbehandlung</w:t>
      </w:r>
      <w:r w:rsidR="00903314">
        <w:rPr>
          <w:szCs w:val="26"/>
        </w:rPr>
        <w:t>, die für ihn notwendig sind, um unabhängig entscheiden</w:t>
      </w:r>
      <w:r w:rsidR="00552CF7">
        <w:rPr>
          <w:rStyle w:val="Funotenzeichen"/>
          <w:szCs w:val="26"/>
        </w:rPr>
        <w:footnoteReference w:id="89"/>
      </w:r>
      <w:r w:rsidR="00116AF5">
        <w:rPr>
          <w:szCs w:val="26"/>
        </w:rPr>
        <w:t xml:space="preserve"> und seine „Einwilligung in Kenntnis der Sachlage</w:t>
      </w:r>
      <w:r w:rsidR="00C6640A">
        <w:rPr>
          <w:szCs w:val="26"/>
        </w:rPr>
        <w:t>“</w:t>
      </w:r>
      <w:r w:rsidR="00116AF5">
        <w:rPr>
          <w:szCs w:val="26"/>
        </w:rPr>
        <w:t xml:space="preserve"> geben </w:t>
      </w:r>
      <w:r w:rsidR="00C13EED">
        <w:rPr>
          <w:szCs w:val="26"/>
        </w:rPr>
        <w:t>zu kö</w:t>
      </w:r>
      <w:r w:rsidR="00116AF5">
        <w:rPr>
          <w:szCs w:val="26"/>
        </w:rPr>
        <w:t>nn</w:t>
      </w:r>
      <w:r w:rsidR="00C13EED">
        <w:rPr>
          <w:szCs w:val="26"/>
        </w:rPr>
        <w:t>en</w:t>
      </w:r>
      <w:r w:rsidR="00116AF5">
        <w:rPr>
          <w:rStyle w:val="Funotenzeichen"/>
          <w:szCs w:val="26"/>
        </w:rPr>
        <w:footnoteReference w:id="90"/>
      </w:r>
      <w:r w:rsidR="00903314">
        <w:rPr>
          <w:szCs w:val="26"/>
        </w:rPr>
        <w:t xml:space="preserve">. </w:t>
      </w:r>
      <w:r w:rsidR="000B56AF">
        <w:rPr>
          <w:szCs w:val="26"/>
        </w:rPr>
        <w:t xml:space="preserve">Der Patient muss </w:t>
      </w:r>
      <w:r w:rsidR="00903314">
        <w:rPr>
          <w:szCs w:val="26"/>
        </w:rPr>
        <w:t xml:space="preserve">über </w:t>
      </w:r>
      <w:r w:rsidR="00C4328E">
        <w:rPr>
          <w:szCs w:val="26"/>
        </w:rPr>
        <w:t>Vor- und Nachteil</w:t>
      </w:r>
      <w:r w:rsidR="00903314">
        <w:rPr>
          <w:szCs w:val="26"/>
        </w:rPr>
        <w:t>e der</w:t>
      </w:r>
      <w:r w:rsidR="00C4328E">
        <w:rPr>
          <w:szCs w:val="26"/>
        </w:rPr>
        <w:t xml:space="preserve"> Behandlung</w:t>
      </w:r>
      <w:r w:rsidR="00903314">
        <w:rPr>
          <w:szCs w:val="26"/>
        </w:rPr>
        <w:t xml:space="preserve"> Bescheid wissen und die Risiken kennen</w:t>
      </w:r>
      <w:r w:rsidR="00903314">
        <w:rPr>
          <w:rStyle w:val="Funotenzeichen"/>
          <w:szCs w:val="26"/>
        </w:rPr>
        <w:footnoteReference w:id="91"/>
      </w:r>
      <w:r w:rsidR="00903314">
        <w:rPr>
          <w:szCs w:val="26"/>
        </w:rPr>
        <w:t xml:space="preserve">. </w:t>
      </w:r>
      <w:r w:rsidR="009F536E">
        <w:rPr>
          <w:szCs w:val="26"/>
        </w:rPr>
        <w:t>Oft sind verschiedene alternative Behandlungen vorhanden, die Stärken und Schwächen aufweisen. Eine freie Entschliessung zu einem ärztlichen Eingriff kann</w:t>
      </w:r>
      <w:r w:rsidR="00651541">
        <w:rPr>
          <w:szCs w:val="26"/>
        </w:rPr>
        <w:t xml:space="preserve"> deshalb</w:t>
      </w:r>
      <w:r w:rsidR="009F536E">
        <w:rPr>
          <w:szCs w:val="26"/>
        </w:rPr>
        <w:t xml:space="preserve"> nur erfolgen, wenn der Patient auch</w:t>
      </w:r>
      <w:r w:rsidR="00E91548">
        <w:rPr>
          <w:szCs w:val="26"/>
        </w:rPr>
        <w:t xml:space="preserve"> über mögli</w:t>
      </w:r>
      <w:r w:rsidR="009F536E">
        <w:rPr>
          <w:szCs w:val="26"/>
        </w:rPr>
        <w:t>che Alternativen</w:t>
      </w:r>
      <w:r w:rsidR="00E91548">
        <w:rPr>
          <w:szCs w:val="26"/>
        </w:rPr>
        <w:t xml:space="preserve"> unterrich</w:t>
      </w:r>
      <w:r w:rsidR="009F536E">
        <w:rPr>
          <w:szCs w:val="26"/>
        </w:rPr>
        <w:t>tet worden ist</w:t>
      </w:r>
      <w:r w:rsidR="000C2C39">
        <w:rPr>
          <w:rStyle w:val="Funotenzeichen"/>
          <w:szCs w:val="26"/>
        </w:rPr>
        <w:footnoteReference w:id="92"/>
      </w:r>
      <w:r w:rsidR="009F536E">
        <w:rPr>
          <w:szCs w:val="26"/>
        </w:rPr>
        <w:t xml:space="preserve">. </w:t>
      </w:r>
      <w:r w:rsidR="00C4328E">
        <w:rPr>
          <w:szCs w:val="26"/>
        </w:rPr>
        <w:t>Die</w:t>
      </w:r>
      <w:r w:rsidR="00C05987">
        <w:rPr>
          <w:szCs w:val="26"/>
        </w:rPr>
        <w:t xml:space="preserve"> Eingriffsaufklärung ist</w:t>
      </w:r>
      <w:r w:rsidR="00C4328E">
        <w:rPr>
          <w:szCs w:val="26"/>
        </w:rPr>
        <w:t xml:space="preserve"> </w:t>
      </w:r>
      <w:r w:rsidR="00C06A12">
        <w:rPr>
          <w:szCs w:val="26"/>
        </w:rPr>
        <w:t xml:space="preserve">somit </w:t>
      </w:r>
      <w:r w:rsidR="00C4328E">
        <w:rPr>
          <w:szCs w:val="26"/>
        </w:rPr>
        <w:t>eine Grundvoraussetzung für eine rechtsgültige Einwilligung des Patienten</w:t>
      </w:r>
      <w:r w:rsidR="00C05987">
        <w:rPr>
          <w:rStyle w:val="Funotenzeichen"/>
          <w:szCs w:val="26"/>
        </w:rPr>
        <w:footnoteReference w:id="93"/>
      </w:r>
      <w:r w:rsidR="00C4328E">
        <w:rPr>
          <w:szCs w:val="26"/>
        </w:rPr>
        <w:t xml:space="preserve">. </w:t>
      </w:r>
      <w:r w:rsidR="00247B44">
        <w:rPr>
          <w:szCs w:val="26"/>
        </w:rPr>
        <w:t xml:space="preserve">Trotzdem </w:t>
      </w:r>
      <w:r w:rsidR="00E91548">
        <w:rPr>
          <w:szCs w:val="26"/>
        </w:rPr>
        <w:t>darf</w:t>
      </w:r>
      <w:r w:rsidR="00247B44">
        <w:rPr>
          <w:szCs w:val="26"/>
        </w:rPr>
        <w:t xml:space="preserve"> er</w:t>
      </w:r>
      <w:r w:rsidR="0087563D">
        <w:rPr>
          <w:szCs w:val="26"/>
        </w:rPr>
        <w:t xml:space="preserve"> </w:t>
      </w:r>
      <w:r w:rsidR="00E91548">
        <w:rPr>
          <w:szCs w:val="26"/>
        </w:rPr>
        <w:t>jed</w:t>
      </w:r>
      <w:r w:rsidR="0087563D">
        <w:rPr>
          <w:szCs w:val="26"/>
        </w:rPr>
        <w:t>en Hei</w:t>
      </w:r>
      <w:r w:rsidR="0087563D">
        <w:rPr>
          <w:szCs w:val="26"/>
        </w:rPr>
        <w:t>l</w:t>
      </w:r>
      <w:r w:rsidR="0087563D">
        <w:rPr>
          <w:szCs w:val="26"/>
        </w:rPr>
        <w:t>ein</w:t>
      </w:r>
      <w:r w:rsidR="00BF464A">
        <w:rPr>
          <w:szCs w:val="26"/>
        </w:rPr>
        <w:t xml:space="preserve">griff verweigern, auch wenn </w:t>
      </w:r>
      <w:r w:rsidR="0087563D">
        <w:rPr>
          <w:szCs w:val="26"/>
        </w:rPr>
        <w:t>er</w:t>
      </w:r>
      <w:r w:rsidR="00E91548">
        <w:rPr>
          <w:szCs w:val="26"/>
        </w:rPr>
        <w:t xml:space="preserve"> notwendig wä</w:t>
      </w:r>
      <w:r w:rsidR="0087563D">
        <w:rPr>
          <w:szCs w:val="26"/>
        </w:rPr>
        <w:t>re. Denn</w:t>
      </w:r>
      <w:r w:rsidR="00E91548">
        <w:rPr>
          <w:szCs w:val="26"/>
        </w:rPr>
        <w:t xml:space="preserve"> jeder urteilsfähige Mensch hat das Recht, seine Krankheit auf die Art und Weise zu leben, wie er es für richtig hält</w:t>
      </w:r>
      <w:r w:rsidR="00E91548">
        <w:rPr>
          <w:rStyle w:val="Funotenzeichen"/>
          <w:szCs w:val="26"/>
        </w:rPr>
        <w:footnoteReference w:id="94"/>
      </w:r>
      <w:r w:rsidR="00E91548">
        <w:rPr>
          <w:szCs w:val="26"/>
        </w:rPr>
        <w:t>.</w:t>
      </w:r>
    </w:p>
    <w:p w:rsidR="000C3953" w:rsidRDefault="000C3953" w:rsidP="004A034D">
      <w:pPr>
        <w:spacing w:line="360" w:lineRule="auto"/>
        <w:jc w:val="both"/>
        <w:rPr>
          <w:szCs w:val="26"/>
        </w:rPr>
      </w:pPr>
      <w:r>
        <w:rPr>
          <w:szCs w:val="26"/>
        </w:rPr>
        <w:t>Die Eingriffsaufklärung kann untert</w:t>
      </w:r>
      <w:r w:rsidR="00A13708">
        <w:rPr>
          <w:szCs w:val="26"/>
        </w:rPr>
        <w:t xml:space="preserve">eilt werden in Diagnose- und </w:t>
      </w:r>
      <w:r>
        <w:rPr>
          <w:szCs w:val="26"/>
        </w:rPr>
        <w:t>Verlaufsau</w:t>
      </w:r>
      <w:r>
        <w:rPr>
          <w:szCs w:val="26"/>
        </w:rPr>
        <w:t>f</w:t>
      </w:r>
      <w:r>
        <w:rPr>
          <w:szCs w:val="26"/>
        </w:rPr>
        <w:t>klärung. Die Diagnoseaufklärung beinhaltet die Informationen, die den Ist-Zustand betreffen. Die künftige Entwicklung gehört dagegen zur Verlaufsau</w:t>
      </w:r>
      <w:r>
        <w:rPr>
          <w:szCs w:val="26"/>
        </w:rPr>
        <w:t>f</w:t>
      </w:r>
      <w:r>
        <w:rPr>
          <w:szCs w:val="26"/>
        </w:rPr>
        <w:t>klärung</w:t>
      </w:r>
      <w:r w:rsidR="006F370D">
        <w:rPr>
          <w:szCs w:val="26"/>
        </w:rPr>
        <w:t>. In der Praxis lassen sich dies</w:t>
      </w:r>
      <w:r w:rsidR="00B069F2">
        <w:rPr>
          <w:szCs w:val="26"/>
        </w:rPr>
        <w:t>e</w:t>
      </w:r>
      <w:r w:rsidR="006F370D">
        <w:rPr>
          <w:szCs w:val="26"/>
        </w:rPr>
        <w:t xml:space="preserve"> Aufklärungsarten nicht so klar ausei</w:t>
      </w:r>
      <w:r w:rsidR="006F370D">
        <w:rPr>
          <w:szCs w:val="26"/>
        </w:rPr>
        <w:t>n</w:t>
      </w:r>
      <w:r w:rsidR="006F370D">
        <w:rPr>
          <w:szCs w:val="26"/>
        </w:rPr>
        <w:t xml:space="preserve">ander halten, sondern </w:t>
      </w:r>
      <w:r w:rsidR="00D76755">
        <w:rPr>
          <w:szCs w:val="26"/>
        </w:rPr>
        <w:t xml:space="preserve">sie </w:t>
      </w:r>
      <w:r w:rsidR="006F370D">
        <w:rPr>
          <w:szCs w:val="26"/>
        </w:rPr>
        <w:t>fliessen ineinander</w:t>
      </w:r>
      <w:r w:rsidR="004334CC">
        <w:rPr>
          <w:szCs w:val="26"/>
        </w:rPr>
        <w:t xml:space="preserve"> über</w:t>
      </w:r>
      <w:r w:rsidR="008D4140">
        <w:rPr>
          <w:rStyle w:val="Funotenzeichen"/>
          <w:szCs w:val="26"/>
        </w:rPr>
        <w:footnoteReference w:id="95"/>
      </w:r>
      <w:r>
        <w:rPr>
          <w:szCs w:val="26"/>
        </w:rPr>
        <w:t xml:space="preserve">. </w:t>
      </w:r>
    </w:p>
    <w:p w:rsidR="006E53E4" w:rsidRDefault="006E53E4" w:rsidP="004A034D">
      <w:pPr>
        <w:spacing w:line="360" w:lineRule="auto"/>
        <w:jc w:val="both"/>
        <w:rPr>
          <w:szCs w:val="26"/>
        </w:rPr>
      </w:pPr>
    </w:p>
    <w:p w:rsidR="00A62BF9" w:rsidRDefault="007E1097" w:rsidP="00474EE8">
      <w:pPr>
        <w:pStyle w:val="berschrift4"/>
      </w:pPr>
      <w:bookmarkStart w:id="15" w:name="_Toc279566375"/>
      <w:proofErr w:type="spellStart"/>
      <w:r>
        <w:t>bb</w:t>
      </w:r>
      <w:proofErr w:type="spellEnd"/>
      <w:r>
        <w:t>) Diagnoseaufklärung</w:t>
      </w:r>
      <w:bookmarkEnd w:id="15"/>
    </w:p>
    <w:p w:rsidR="00A62BF9" w:rsidRPr="00474EE8" w:rsidRDefault="00474EE8" w:rsidP="00474EE8">
      <w:pPr>
        <w:pStyle w:val="berschrift5"/>
        <w:rPr>
          <w:rFonts w:cs="Times New Roman"/>
          <w:b/>
        </w:rPr>
      </w:pPr>
      <w:bookmarkStart w:id="16" w:name="_Toc279566376"/>
      <w:proofErr w:type="spellStart"/>
      <w:r w:rsidRPr="00474EE8">
        <w:rPr>
          <w:rFonts w:cs="Times New Roman"/>
          <w:b/>
        </w:rPr>
        <w:t>aaa</w:t>
      </w:r>
      <w:proofErr w:type="spellEnd"/>
      <w:r w:rsidRPr="00474EE8">
        <w:rPr>
          <w:rFonts w:cs="Times New Roman"/>
          <w:b/>
        </w:rPr>
        <w:t>) Inhalt</w:t>
      </w:r>
      <w:bookmarkEnd w:id="16"/>
    </w:p>
    <w:p w:rsidR="00474EE8" w:rsidRDefault="00474EE8" w:rsidP="004A034D">
      <w:pPr>
        <w:spacing w:line="360" w:lineRule="auto"/>
        <w:jc w:val="both"/>
        <w:rPr>
          <w:szCs w:val="26"/>
        </w:rPr>
      </w:pPr>
    </w:p>
    <w:p w:rsidR="00E71053" w:rsidRDefault="00016E2D" w:rsidP="004A034D">
      <w:pPr>
        <w:spacing w:line="360" w:lineRule="auto"/>
        <w:jc w:val="both"/>
        <w:rPr>
          <w:szCs w:val="26"/>
        </w:rPr>
      </w:pPr>
      <w:r>
        <w:rPr>
          <w:szCs w:val="26"/>
        </w:rPr>
        <w:t>Die Diagnoseaufklärung hat zum Ziel, den Patienten über die vorgenommene Untersuchung</w:t>
      </w:r>
      <w:r w:rsidR="00533DCA">
        <w:rPr>
          <w:szCs w:val="26"/>
        </w:rPr>
        <w:t xml:space="preserve"> zu</w:t>
      </w:r>
      <w:r>
        <w:rPr>
          <w:szCs w:val="26"/>
        </w:rPr>
        <w:t xml:space="preserve"> informieren. Der Arzt muss ihm mitteilen, zu welchem B</w:t>
      </w:r>
      <w:r>
        <w:rPr>
          <w:szCs w:val="26"/>
        </w:rPr>
        <w:t>e</w:t>
      </w:r>
      <w:r>
        <w:rPr>
          <w:szCs w:val="26"/>
        </w:rPr>
        <w:t xml:space="preserve">fund </w:t>
      </w:r>
      <w:r w:rsidR="000E744F">
        <w:rPr>
          <w:szCs w:val="26"/>
        </w:rPr>
        <w:t xml:space="preserve">er </w:t>
      </w:r>
      <w:r w:rsidR="005E1DC2">
        <w:rPr>
          <w:szCs w:val="26"/>
        </w:rPr>
        <w:t xml:space="preserve">gekommen ist, </w:t>
      </w:r>
      <w:r>
        <w:rPr>
          <w:szCs w:val="26"/>
        </w:rPr>
        <w:t>welche Bedeutung dieser aufweist</w:t>
      </w:r>
      <w:r w:rsidR="00AE6C01">
        <w:rPr>
          <w:szCs w:val="26"/>
        </w:rPr>
        <w:t xml:space="preserve"> und zu</w:t>
      </w:r>
      <w:r w:rsidR="005E1DC2">
        <w:rPr>
          <w:szCs w:val="26"/>
        </w:rPr>
        <w:t xml:space="preserve"> welche</w:t>
      </w:r>
      <w:r w:rsidR="00AE6C01">
        <w:rPr>
          <w:szCs w:val="26"/>
        </w:rPr>
        <w:t>r</w:t>
      </w:r>
      <w:r w:rsidR="005E1DC2">
        <w:rPr>
          <w:szCs w:val="26"/>
        </w:rPr>
        <w:t xml:space="preserve"> D</w:t>
      </w:r>
      <w:r w:rsidR="005E1DC2">
        <w:rPr>
          <w:szCs w:val="26"/>
        </w:rPr>
        <w:t>i</w:t>
      </w:r>
      <w:r w:rsidR="00C00F6D">
        <w:rPr>
          <w:szCs w:val="26"/>
        </w:rPr>
        <w:t>agnose er</w:t>
      </w:r>
      <w:r w:rsidR="005E1DC2">
        <w:rPr>
          <w:szCs w:val="26"/>
        </w:rPr>
        <w:t xml:space="preserve"> gelangt</w:t>
      </w:r>
      <w:r w:rsidR="000E744F">
        <w:rPr>
          <w:rStyle w:val="Funotenzeichen"/>
          <w:szCs w:val="26"/>
        </w:rPr>
        <w:footnoteReference w:id="96"/>
      </w:r>
      <w:r>
        <w:rPr>
          <w:szCs w:val="26"/>
        </w:rPr>
        <w:t xml:space="preserve">. </w:t>
      </w:r>
      <w:r w:rsidR="005E1DC2">
        <w:rPr>
          <w:szCs w:val="26"/>
        </w:rPr>
        <w:t xml:space="preserve">Der Patient muss </w:t>
      </w:r>
      <w:r w:rsidR="00FB29B2">
        <w:rPr>
          <w:szCs w:val="26"/>
        </w:rPr>
        <w:t xml:space="preserve">m.a.W. </w:t>
      </w:r>
      <w:r w:rsidR="005E1DC2">
        <w:rPr>
          <w:szCs w:val="26"/>
        </w:rPr>
        <w:t>darüber in Kenntnis gesetzt we</w:t>
      </w:r>
      <w:r w:rsidR="005E1DC2">
        <w:rPr>
          <w:szCs w:val="26"/>
        </w:rPr>
        <w:t>r</w:t>
      </w:r>
      <w:r w:rsidR="005E1DC2">
        <w:rPr>
          <w:szCs w:val="26"/>
        </w:rPr>
        <w:t>den, dass er krank ist</w:t>
      </w:r>
      <w:r w:rsidR="00C7127F">
        <w:rPr>
          <w:szCs w:val="26"/>
        </w:rPr>
        <w:t xml:space="preserve"> und </w:t>
      </w:r>
      <w:r w:rsidR="005E1DC2">
        <w:rPr>
          <w:szCs w:val="26"/>
        </w:rPr>
        <w:t>an welcher Krankheit er leidet</w:t>
      </w:r>
      <w:r w:rsidR="00081EE1">
        <w:rPr>
          <w:rStyle w:val="Funotenzeichen"/>
          <w:szCs w:val="26"/>
        </w:rPr>
        <w:footnoteReference w:id="97"/>
      </w:r>
      <w:r w:rsidR="00C7127F">
        <w:rPr>
          <w:szCs w:val="26"/>
        </w:rPr>
        <w:t>.</w:t>
      </w:r>
      <w:r w:rsidR="002707BA">
        <w:rPr>
          <w:szCs w:val="26"/>
        </w:rPr>
        <w:t xml:space="preserve"> Um darauf entspr</w:t>
      </w:r>
      <w:r w:rsidR="002707BA">
        <w:rPr>
          <w:szCs w:val="26"/>
        </w:rPr>
        <w:t>e</w:t>
      </w:r>
      <w:r w:rsidR="002707BA">
        <w:rPr>
          <w:szCs w:val="26"/>
        </w:rPr>
        <w:t>chend zu reagieren, muss der A</w:t>
      </w:r>
      <w:r w:rsidR="005A455C">
        <w:rPr>
          <w:szCs w:val="26"/>
        </w:rPr>
        <w:t xml:space="preserve">rzt auch eine Prognose stellen, d.h. der Patient </w:t>
      </w:r>
      <w:r w:rsidR="005A455C">
        <w:rPr>
          <w:szCs w:val="26"/>
        </w:rPr>
        <w:lastRenderedPageBreak/>
        <w:t>soll darüber informiert werden, wie sich die Krankheit voraussichtlich entw</w:t>
      </w:r>
      <w:r w:rsidR="005A455C">
        <w:rPr>
          <w:szCs w:val="26"/>
        </w:rPr>
        <w:t>i</w:t>
      </w:r>
      <w:r w:rsidR="005A455C">
        <w:rPr>
          <w:szCs w:val="26"/>
        </w:rPr>
        <w:t>ckeln würde, wenn kein</w:t>
      </w:r>
      <w:r w:rsidR="00E72C48">
        <w:rPr>
          <w:szCs w:val="26"/>
        </w:rPr>
        <w:t>e Behandlung durchgeführt w</w:t>
      </w:r>
      <w:r w:rsidR="00DD6961">
        <w:rPr>
          <w:szCs w:val="26"/>
        </w:rPr>
        <w:t>ird</w:t>
      </w:r>
      <w:r w:rsidR="00792B63">
        <w:rPr>
          <w:rStyle w:val="Funotenzeichen"/>
          <w:szCs w:val="26"/>
        </w:rPr>
        <w:footnoteReference w:id="98"/>
      </w:r>
      <w:r w:rsidR="00DD6961">
        <w:rPr>
          <w:szCs w:val="26"/>
        </w:rPr>
        <w:t xml:space="preserve">. </w:t>
      </w:r>
      <w:r w:rsidR="00BC0456">
        <w:rPr>
          <w:szCs w:val="26"/>
        </w:rPr>
        <w:t xml:space="preserve">Eine Prognose bringt jedoch Unsicherheiten mit sich und ist insofern ein heikles Thema, als der Patient durch </w:t>
      </w:r>
      <w:r w:rsidR="0073562A">
        <w:rPr>
          <w:szCs w:val="26"/>
        </w:rPr>
        <w:t xml:space="preserve">das Aufzeigen der </w:t>
      </w:r>
      <w:r w:rsidR="00E7622E">
        <w:rPr>
          <w:szCs w:val="26"/>
        </w:rPr>
        <w:t>möglichen Konsequenzen in ei</w:t>
      </w:r>
      <w:r w:rsidR="001C62FA">
        <w:rPr>
          <w:szCs w:val="26"/>
        </w:rPr>
        <w:t>ne b</w:t>
      </w:r>
      <w:r w:rsidR="001C62FA">
        <w:rPr>
          <w:szCs w:val="26"/>
        </w:rPr>
        <w:t>e</w:t>
      </w:r>
      <w:r w:rsidR="001C62FA">
        <w:rPr>
          <w:szCs w:val="26"/>
        </w:rPr>
        <w:t>stimmte Spur gelenkt wird, „der Arzt kann die Entscheidung des Patienten praktisch programmieren“</w:t>
      </w:r>
      <w:r w:rsidR="00D16B5A">
        <w:rPr>
          <w:rStyle w:val="Funotenzeichen"/>
          <w:szCs w:val="26"/>
        </w:rPr>
        <w:footnoteReference w:id="99"/>
      </w:r>
      <w:r w:rsidR="001C62FA">
        <w:rPr>
          <w:szCs w:val="26"/>
        </w:rPr>
        <w:t>.</w:t>
      </w:r>
      <w:r w:rsidR="00264653">
        <w:rPr>
          <w:szCs w:val="26"/>
        </w:rPr>
        <w:t xml:space="preserve"> </w:t>
      </w:r>
      <w:r w:rsidR="0054758E">
        <w:rPr>
          <w:szCs w:val="26"/>
        </w:rPr>
        <w:t>Aus diesem Grund hat der Arzt das Prinzip des non</w:t>
      </w:r>
      <w:r w:rsidR="0004564B">
        <w:rPr>
          <w:szCs w:val="26"/>
        </w:rPr>
        <w:t>-</w:t>
      </w:r>
      <w:proofErr w:type="spellStart"/>
      <w:r w:rsidR="0004564B">
        <w:rPr>
          <w:szCs w:val="26"/>
        </w:rPr>
        <w:t>directive</w:t>
      </w:r>
      <w:proofErr w:type="spellEnd"/>
      <w:r w:rsidR="0004564B">
        <w:rPr>
          <w:szCs w:val="26"/>
        </w:rPr>
        <w:t>-</w:t>
      </w:r>
      <w:proofErr w:type="spellStart"/>
      <w:r w:rsidR="0004564B">
        <w:rPr>
          <w:szCs w:val="26"/>
        </w:rPr>
        <w:t>counseling</w:t>
      </w:r>
      <w:proofErr w:type="spellEnd"/>
      <w:r w:rsidR="0004564B">
        <w:rPr>
          <w:szCs w:val="26"/>
        </w:rPr>
        <w:t xml:space="preserve"> </w:t>
      </w:r>
      <w:r w:rsidR="00B32F31">
        <w:rPr>
          <w:szCs w:val="26"/>
        </w:rPr>
        <w:t xml:space="preserve">zu </w:t>
      </w:r>
      <w:r w:rsidR="0004564B">
        <w:rPr>
          <w:szCs w:val="26"/>
        </w:rPr>
        <w:t>befolgen</w:t>
      </w:r>
      <w:r w:rsidR="00501493">
        <w:rPr>
          <w:szCs w:val="26"/>
        </w:rPr>
        <w:t>, das besagt, dass dem</w:t>
      </w:r>
      <w:r w:rsidR="0004564B">
        <w:rPr>
          <w:szCs w:val="26"/>
        </w:rPr>
        <w:t xml:space="preserve"> Patient</w:t>
      </w:r>
      <w:r w:rsidR="00501493">
        <w:rPr>
          <w:szCs w:val="26"/>
        </w:rPr>
        <w:t>en</w:t>
      </w:r>
      <w:r w:rsidR="0004564B">
        <w:rPr>
          <w:szCs w:val="26"/>
        </w:rPr>
        <w:t xml:space="preserve"> durch die Aufklärung und Beratung seine Entscheidungsfreiheit nicht </w:t>
      </w:r>
      <w:r w:rsidR="00501493">
        <w:rPr>
          <w:szCs w:val="26"/>
        </w:rPr>
        <w:t>genommen werden darf</w:t>
      </w:r>
      <w:r w:rsidR="00B20BD0">
        <w:rPr>
          <w:rStyle w:val="Funotenzeichen"/>
          <w:szCs w:val="26"/>
        </w:rPr>
        <w:footnoteReference w:id="100"/>
      </w:r>
      <w:r w:rsidR="0004564B">
        <w:rPr>
          <w:szCs w:val="26"/>
        </w:rPr>
        <w:t xml:space="preserve">. </w:t>
      </w:r>
      <w:r w:rsidR="00034375">
        <w:rPr>
          <w:szCs w:val="26"/>
        </w:rPr>
        <w:t xml:space="preserve">Einerseits </w:t>
      </w:r>
      <w:r w:rsidR="00E6647D">
        <w:rPr>
          <w:szCs w:val="26"/>
        </w:rPr>
        <w:t>wirkt</w:t>
      </w:r>
      <w:r w:rsidR="00E71053">
        <w:rPr>
          <w:szCs w:val="26"/>
        </w:rPr>
        <w:t xml:space="preserve"> dieses Prinzip nur theoretisch,</w:t>
      </w:r>
      <w:r w:rsidR="003C56CB">
        <w:rPr>
          <w:szCs w:val="26"/>
        </w:rPr>
        <w:t xml:space="preserve"> wenn es für den Patie</w:t>
      </w:r>
      <w:r w:rsidR="003C56CB">
        <w:rPr>
          <w:szCs w:val="26"/>
        </w:rPr>
        <w:t>n</w:t>
      </w:r>
      <w:r w:rsidR="003C56CB">
        <w:rPr>
          <w:szCs w:val="26"/>
        </w:rPr>
        <w:t xml:space="preserve">ten wenige </w:t>
      </w:r>
      <w:r w:rsidR="00C04FC2">
        <w:rPr>
          <w:szCs w:val="26"/>
        </w:rPr>
        <w:t>oder keine anderen Möglichkeiten für eine</w:t>
      </w:r>
      <w:r w:rsidR="003C56CB">
        <w:rPr>
          <w:szCs w:val="26"/>
        </w:rPr>
        <w:t xml:space="preserve"> Behandlung gibt. And</w:t>
      </w:r>
      <w:r w:rsidR="003C56CB">
        <w:rPr>
          <w:szCs w:val="26"/>
        </w:rPr>
        <w:t>e</w:t>
      </w:r>
      <w:r w:rsidR="003C56CB">
        <w:rPr>
          <w:szCs w:val="26"/>
        </w:rPr>
        <w:t xml:space="preserve">rerseits </w:t>
      </w:r>
      <w:r w:rsidR="00C04FC2">
        <w:rPr>
          <w:szCs w:val="26"/>
        </w:rPr>
        <w:t>ist in diesem Prinzip die Pflicht enthalten, den Patienten über mögliche Alternativen zu informieren und ihm auf diese Weise Freiraum für eine En</w:t>
      </w:r>
      <w:r w:rsidR="00C04FC2">
        <w:rPr>
          <w:szCs w:val="26"/>
        </w:rPr>
        <w:t>t</w:t>
      </w:r>
      <w:r w:rsidR="00C04FC2">
        <w:rPr>
          <w:szCs w:val="26"/>
        </w:rPr>
        <w:t>scheidung zu schaffen</w:t>
      </w:r>
      <w:r w:rsidR="002414DC">
        <w:rPr>
          <w:rStyle w:val="Funotenzeichen"/>
          <w:szCs w:val="26"/>
        </w:rPr>
        <w:footnoteReference w:id="101"/>
      </w:r>
      <w:r w:rsidR="00C04FC2">
        <w:rPr>
          <w:szCs w:val="26"/>
        </w:rPr>
        <w:t xml:space="preserve">. </w:t>
      </w:r>
      <w:r w:rsidR="006E2D64">
        <w:rPr>
          <w:szCs w:val="26"/>
        </w:rPr>
        <w:t>Wichtig ist auf jeden Fall, dass die erteilten Auskün</w:t>
      </w:r>
      <w:r w:rsidR="006E2D64">
        <w:rPr>
          <w:szCs w:val="26"/>
        </w:rPr>
        <w:t>f</w:t>
      </w:r>
      <w:r w:rsidR="006724E8">
        <w:rPr>
          <w:szCs w:val="26"/>
        </w:rPr>
        <w:t xml:space="preserve">te über die Diagnose </w:t>
      </w:r>
      <w:r w:rsidR="00D223CB">
        <w:rPr>
          <w:szCs w:val="26"/>
        </w:rPr>
        <w:t>vollständig sind</w:t>
      </w:r>
      <w:r w:rsidR="006724E8">
        <w:rPr>
          <w:szCs w:val="26"/>
        </w:rPr>
        <w:t xml:space="preserve"> und </w:t>
      </w:r>
      <w:r w:rsidR="006E2D64">
        <w:rPr>
          <w:szCs w:val="26"/>
        </w:rPr>
        <w:t>der Wahrheit e</w:t>
      </w:r>
      <w:r w:rsidR="006724E8">
        <w:rPr>
          <w:szCs w:val="26"/>
        </w:rPr>
        <w:t>ntsprechen</w:t>
      </w:r>
      <w:r w:rsidR="009437CD">
        <w:rPr>
          <w:rStyle w:val="Funotenzeichen"/>
          <w:szCs w:val="26"/>
        </w:rPr>
        <w:footnoteReference w:id="102"/>
      </w:r>
      <w:r w:rsidR="006724E8">
        <w:rPr>
          <w:szCs w:val="26"/>
        </w:rPr>
        <w:t>.</w:t>
      </w:r>
      <w:r w:rsidR="008A1512">
        <w:rPr>
          <w:szCs w:val="26"/>
        </w:rPr>
        <w:t xml:space="preserve"> </w:t>
      </w:r>
    </w:p>
    <w:p w:rsidR="006E2D64" w:rsidRDefault="005F309D" w:rsidP="004A034D">
      <w:pPr>
        <w:spacing w:line="360" w:lineRule="auto"/>
        <w:jc w:val="both"/>
        <w:rPr>
          <w:szCs w:val="26"/>
        </w:rPr>
      </w:pPr>
      <w:r>
        <w:rPr>
          <w:szCs w:val="26"/>
        </w:rPr>
        <w:t>Die Aufklärung über die Diagnose und die Erkenntnisse, zu denen der Arzt gelangt ist, hat so zu erfolgen, dass der Patient sie ver</w:t>
      </w:r>
      <w:r w:rsidR="008037BC">
        <w:rPr>
          <w:szCs w:val="26"/>
        </w:rPr>
        <w:t>steht. Der Arzt muss in einer</w:t>
      </w:r>
      <w:r>
        <w:rPr>
          <w:szCs w:val="26"/>
        </w:rPr>
        <w:t xml:space="preserve"> Sprache sprechen</w:t>
      </w:r>
      <w:r w:rsidR="008037BC">
        <w:rPr>
          <w:szCs w:val="26"/>
        </w:rPr>
        <w:t>, die dem Patienten entspricht</w:t>
      </w:r>
      <w:r>
        <w:rPr>
          <w:szCs w:val="26"/>
        </w:rPr>
        <w:t>, und keine Fachbegriffe verwenden, deren Bedeutung ein Laie nicht kennt</w:t>
      </w:r>
      <w:r w:rsidR="005D651B">
        <w:rPr>
          <w:rStyle w:val="Funotenzeichen"/>
          <w:szCs w:val="26"/>
        </w:rPr>
        <w:footnoteReference w:id="103"/>
      </w:r>
      <w:r>
        <w:rPr>
          <w:szCs w:val="26"/>
        </w:rPr>
        <w:t xml:space="preserve">. </w:t>
      </w:r>
    </w:p>
    <w:p w:rsidR="004F73CE" w:rsidRDefault="004F73CE" w:rsidP="004A034D">
      <w:pPr>
        <w:spacing w:line="360" w:lineRule="auto"/>
        <w:jc w:val="both"/>
        <w:rPr>
          <w:szCs w:val="26"/>
        </w:rPr>
      </w:pPr>
    </w:p>
    <w:p w:rsidR="004F73CE" w:rsidRPr="00E43781" w:rsidRDefault="00F12E8E" w:rsidP="00E43781">
      <w:pPr>
        <w:pStyle w:val="berschrift5"/>
        <w:rPr>
          <w:b/>
          <w:bCs/>
        </w:rPr>
      </w:pPr>
      <w:bookmarkStart w:id="17" w:name="_Toc279566377"/>
      <w:proofErr w:type="spellStart"/>
      <w:r w:rsidRPr="00E43781">
        <w:rPr>
          <w:b/>
          <w:bCs/>
        </w:rPr>
        <w:t>bbb</w:t>
      </w:r>
      <w:proofErr w:type="spellEnd"/>
      <w:r w:rsidRPr="00E43781">
        <w:rPr>
          <w:b/>
          <w:bCs/>
        </w:rPr>
        <w:t>) Umfang</w:t>
      </w:r>
      <w:bookmarkEnd w:id="17"/>
    </w:p>
    <w:p w:rsidR="004A25BE" w:rsidRDefault="004A25BE" w:rsidP="004A034D">
      <w:pPr>
        <w:spacing w:line="360" w:lineRule="auto"/>
        <w:jc w:val="both"/>
        <w:rPr>
          <w:szCs w:val="26"/>
        </w:rPr>
      </w:pPr>
    </w:p>
    <w:p w:rsidR="004B190D" w:rsidRDefault="00C07846" w:rsidP="004A034D">
      <w:pPr>
        <w:spacing w:line="360" w:lineRule="auto"/>
        <w:jc w:val="both"/>
        <w:rPr>
          <w:szCs w:val="26"/>
        </w:rPr>
      </w:pPr>
      <w:r>
        <w:rPr>
          <w:szCs w:val="26"/>
        </w:rPr>
        <w:t xml:space="preserve">Der Patient </w:t>
      </w:r>
      <w:r w:rsidR="00A44D78">
        <w:rPr>
          <w:szCs w:val="26"/>
        </w:rPr>
        <w:t xml:space="preserve">muss </w:t>
      </w:r>
      <w:r w:rsidR="00086294">
        <w:rPr>
          <w:szCs w:val="26"/>
        </w:rPr>
        <w:t>über die Untersuchungsergebnisse, die Diagnose und die</w:t>
      </w:r>
      <w:r w:rsidR="00A44D78">
        <w:rPr>
          <w:szCs w:val="26"/>
        </w:rPr>
        <w:t xml:space="preserve"> Prognose aufgeklärt werden</w:t>
      </w:r>
      <w:r w:rsidR="00086294">
        <w:rPr>
          <w:szCs w:val="26"/>
        </w:rPr>
        <w:t>. Es stellt sich jedoch die Frage, ob der Arzt auch über eine</w:t>
      </w:r>
      <w:r w:rsidR="008D5B58">
        <w:rPr>
          <w:szCs w:val="26"/>
        </w:rPr>
        <w:t>n</w:t>
      </w:r>
      <w:r w:rsidR="00086294">
        <w:rPr>
          <w:szCs w:val="26"/>
        </w:rPr>
        <w:t xml:space="preserve"> blossen Verdacht informieren muss</w:t>
      </w:r>
      <w:r w:rsidR="00507EEB">
        <w:rPr>
          <w:rStyle w:val="Funotenzeichen"/>
          <w:szCs w:val="26"/>
        </w:rPr>
        <w:footnoteReference w:id="104"/>
      </w:r>
      <w:r w:rsidR="00086294">
        <w:rPr>
          <w:szCs w:val="26"/>
        </w:rPr>
        <w:t xml:space="preserve">. </w:t>
      </w:r>
      <w:r w:rsidR="008D5B58">
        <w:rPr>
          <w:szCs w:val="26"/>
        </w:rPr>
        <w:t xml:space="preserve">Die Meinungen gehen hier auseinander. </w:t>
      </w:r>
      <w:r w:rsidR="009E78DE" w:rsidRPr="009E78DE">
        <w:rPr>
          <w:smallCaps/>
          <w:szCs w:val="26"/>
        </w:rPr>
        <w:t>Wiegand</w:t>
      </w:r>
      <w:r w:rsidR="009E78DE">
        <w:rPr>
          <w:szCs w:val="26"/>
        </w:rPr>
        <w:t xml:space="preserve"> nimmt </w:t>
      </w:r>
      <w:r w:rsidR="001E5BAE">
        <w:rPr>
          <w:szCs w:val="26"/>
        </w:rPr>
        <w:t>eine Differenzierung vor: die Aufklärung über Verdachtsmomente gehört im Rahmen der allgemeinen Aufklärungspflicht gemäss Art. 400 OR dazu. Hingegen besteht keine Pflicht auf Verdachtsm</w:t>
      </w:r>
      <w:r w:rsidR="001E5BAE">
        <w:rPr>
          <w:szCs w:val="26"/>
        </w:rPr>
        <w:t>o</w:t>
      </w:r>
      <w:r w:rsidR="001E5BAE">
        <w:rPr>
          <w:szCs w:val="26"/>
        </w:rPr>
        <w:t>mente im Rahmen der Eingriffsaufklärung hinzuweisen, da die ärztli</w:t>
      </w:r>
      <w:r w:rsidR="002B1360">
        <w:rPr>
          <w:szCs w:val="26"/>
        </w:rPr>
        <w:t>chen Massnahmen</w:t>
      </w:r>
      <w:r w:rsidR="001E5BAE">
        <w:rPr>
          <w:szCs w:val="26"/>
        </w:rPr>
        <w:t xml:space="preserve"> aufgrund einer gesicherten Diagnose vorgenommen werden</w:t>
      </w:r>
      <w:r w:rsidR="002B1360">
        <w:rPr>
          <w:szCs w:val="26"/>
        </w:rPr>
        <w:t xml:space="preserve"> so</w:t>
      </w:r>
      <w:r w:rsidR="002B1360">
        <w:rPr>
          <w:szCs w:val="26"/>
        </w:rPr>
        <w:t>l</w:t>
      </w:r>
      <w:r w:rsidR="002B1360">
        <w:rPr>
          <w:szCs w:val="26"/>
        </w:rPr>
        <w:lastRenderedPageBreak/>
        <w:t>len</w:t>
      </w:r>
      <w:r w:rsidR="00D50743">
        <w:rPr>
          <w:rStyle w:val="Funotenzeichen"/>
          <w:szCs w:val="26"/>
        </w:rPr>
        <w:footnoteReference w:id="105"/>
      </w:r>
      <w:r w:rsidR="001E5BAE">
        <w:rPr>
          <w:szCs w:val="26"/>
        </w:rPr>
        <w:t xml:space="preserve">. </w:t>
      </w:r>
      <w:r w:rsidR="0068018B">
        <w:rPr>
          <w:szCs w:val="26"/>
        </w:rPr>
        <w:t xml:space="preserve">Gemäss </w:t>
      </w:r>
      <w:r w:rsidR="0068018B" w:rsidRPr="00CE565F">
        <w:rPr>
          <w:smallCaps/>
          <w:szCs w:val="26"/>
        </w:rPr>
        <w:t>Fellmann</w:t>
      </w:r>
      <w:r w:rsidR="0068018B">
        <w:rPr>
          <w:szCs w:val="26"/>
        </w:rPr>
        <w:t xml:space="preserve"> hängt die Aufklärung über einen Verdacht davon ab, ob dieser einen Einfluss auf den Therapievorschlag hat oder nicht. Ist dies der Fall, so soll der Patient darüber im Klaren sein, </w:t>
      </w:r>
      <w:r w:rsidR="00EB0EEE">
        <w:rPr>
          <w:szCs w:val="26"/>
        </w:rPr>
        <w:t xml:space="preserve">aus </w:t>
      </w:r>
      <w:r w:rsidR="0068018B">
        <w:rPr>
          <w:szCs w:val="26"/>
        </w:rPr>
        <w:t>welche</w:t>
      </w:r>
      <w:r w:rsidR="00EB0EEE">
        <w:rPr>
          <w:szCs w:val="26"/>
        </w:rPr>
        <w:t xml:space="preserve">n Gründen </w:t>
      </w:r>
      <w:r w:rsidR="0068018B">
        <w:rPr>
          <w:szCs w:val="26"/>
        </w:rPr>
        <w:t>die Th</w:t>
      </w:r>
      <w:r w:rsidR="0068018B">
        <w:rPr>
          <w:szCs w:val="26"/>
        </w:rPr>
        <w:t>e</w:t>
      </w:r>
      <w:r w:rsidR="0068018B">
        <w:rPr>
          <w:szCs w:val="26"/>
        </w:rPr>
        <w:t xml:space="preserve">rapie </w:t>
      </w:r>
      <w:r w:rsidR="00EB0EEE">
        <w:rPr>
          <w:szCs w:val="26"/>
        </w:rPr>
        <w:t>vorgeschlagen wird. Andernfalls ist der Verdacht für den Patienten nicht relevant</w:t>
      </w:r>
      <w:r w:rsidR="000F067A">
        <w:rPr>
          <w:rStyle w:val="Funotenzeichen"/>
          <w:szCs w:val="26"/>
        </w:rPr>
        <w:footnoteReference w:id="106"/>
      </w:r>
      <w:r w:rsidR="00EB0EEE">
        <w:rPr>
          <w:szCs w:val="26"/>
        </w:rPr>
        <w:t xml:space="preserve">. </w:t>
      </w:r>
      <w:proofErr w:type="spellStart"/>
      <w:r w:rsidR="00E8574F" w:rsidRPr="00E8574F">
        <w:rPr>
          <w:smallCaps/>
          <w:szCs w:val="26"/>
        </w:rPr>
        <w:t>Payllier</w:t>
      </w:r>
      <w:proofErr w:type="spellEnd"/>
      <w:r w:rsidR="00F47172">
        <w:rPr>
          <w:szCs w:val="26"/>
        </w:rPr>
        <w:t xml:space="preserve"> vertritt grundsätzlich</w:t>
      </w:r>
      <w:r w:rsidR="00E8574F">
        <w:rPr>
          <w:szCs w:val="26"/>
        </w:rPr>
        <w:t xml:space="preserve"> die Meinung von </w:t>
      </w:r>
      <w:r w:rsidR="00E8574F" w:rsidRPr="00E8574F">
        <w:rPr>
          <w:smallCaps/>
          <w:szCs w:val="26"/>
        </w:rPr>
        <w:t>Wiegand</w:t>
      </w:r>
      <w:r w:rsidR="00E8574F">
        <w:rPr>
          <w:szCs w:val="26"/>
        </w:rPr>
        <w:t>, dass im Rahmen der allgemeinen Aufklärungspflicht nach Art. 398 Abs. 2 OR über einen Verdacht informiert werden muss, in der Eingriffsaufklärung hingegen nicht</w:t>
      </w:r>
      <w:r w:rsidR="00141627">
        <w:rPr>
          <w:rStyle w:val="Funotenzeichen"/>
          <w:szCs w:val="26"/>
        </w:rPr>
        <w:footnoteReference w:id="107"/>
      </w:r>
      <w:r w:rsidR="00E8574F">
        <w:rPr>
          <w:szCs w:val="26"/>
        </w:rPr>
        <w:t xml:space="preserve">. </w:t>
      </w:r>
      <w:r w:rsidR="004B190D">
        <w:rPr>
          <w:szCs w:val="26"/>
        </w:rPr>
        <w:t xml:space="preserve">Nimmt der Arzt einen Eingriff vor, der zur Abklärung eines Verdachts dient, so muss er dies dem Patienten natürlich bekannt geben. </w:t>
      </w:r>
      <w:r w:rsidR="001B490A">
        <w:rPr>
          <w:szCs w:val="26"/>
        </w:rPr>
        <w:t>Der Patient kann nur frei über den Heileingriff entscheiden, wenn er vom Verdacht und die mö</w:t>
      </w:r>
      <w:r w:rsidR="001B490A">
        <w:rPr>
          <w:szCs w:val="26"/>
        </w:rPr>
        <w:t>g</w:t>
      </w:r>
      <w:r w:rsidR="001B490A">
        <w:rPr>
          <w:szCs w:val="26"/>
        </w:rPr>
        <w:t>lichen Konsequenzen Kenntnis hat</w:t>
      </w:r>
      <w:r w:rsidR="00E911F5">
        <w:rPr>
          <w:rStyle w:val="Funotenzeichen"/>
          <w:szCs w:val="26"/>
        </w:rPr>
        <w:footnoteReference w:id="108"/>
      </w:r>
      <w:r w:rsidR="001B490A">
        <w:rPr>
          <w:szCs w:val="26"/>
        </w:rPr>
        <w:t xml:space="preserve">. </w:t>
      </w:r>
    </w:p>
    <w:p w:rsidR="0001096D" w:rsidRDefault="000A6C87" w:rsidP="004A034D">
      <w:pPr>
        <w:spacing w:line="360" w:lineRule="auto"/>
        <w:jc w:val="both"/>
        <w:rPr>
          <w:szCs w:val="26"/>
        </w:rPr>
      </w:pPr>
      <w:r>
        <w:rPr>
          <w:szCs w:val="26"/>
        </w:rPr>
        <w:t>Bei einer vom Patienten verlangten Untersuchung kann der Arzt auf Befunde stossen, nach denen er eigentlich nicht ges</w:t>
      </w:r>
      <w:r w:rsidR="00266313">
        <w:rPr>
          <w:szCs w:val="26"/>
        </w:rPr>
        <w:t>ucht hat. Bei einem solchen Sac</w:t>
      </w:r>
      <w:r w:rsidR="00266313">
        <w:rPr>
          <w:szCs w:val="26"/>
        </w:rPr>
        <w:t>h</w:t>
      </w:r>
      <w:r w:rsidR="00266313">
        <w:rPr>
          <w:szCs w:val="26"/>
        </w:rPr>
        <w:t xml:space="preserve">verhalt </w:t>
      </w:r>
      <w:r>
        <w:rPr>
          <w:szCs w:val="26"/>
        </w:rPr>
        <w:t>han</w:t>
      </w:r>
      <w:r w:rsidR="00E73892">
        <w:rPr>
          <w:szCs w:val="26"/>
        </w:rPr>
        <w:t xml:space="preserve">delt es sich um </w:t>
      </w:r>
      <w:r>
        <w:rPr>
          <w:szCs w:val="26"/>
        </w:rPr>
        <w:t>Zufallsbefund</w:t>
      </w:r>
      <w:r w:rsidR="00E73892">
        <w:rPr>
          <w:szCs w:val="26"/>
        </w:rPr>
        <w:t>e</w:t>
      </w:r>
      <w:r w:rsidR="008474E0">
        <w:rPr>
          <w:rStyle w:val="Funotenzeichen"/>
          <w:szCs w:val="26"/>
        </w:rPr>
        <w:footnoteReference w:id="109"/>
      </w:r>
      <w:r>
        <w:rPr>
          <w:szCs w:val="26"/>
        </w:rPr>
        <w:t xml:space="preserve">. </w:t>
      </w:r>
      <w:r w:rsidR="00D27FE7">
        <w:rPr>
          <w:szCs w:val="26"/>
        </w:rPr>
        <w:t>Dem Patienten steht der A</w:t>
      </w:r>
      <w:r w:rsidR="00D27FE7">
        <w:rPr>
          <w:szCs w:val="26"/>
        </w:rPr>
        <w:t>n</w:t>
      </w:r>
      <w:r w:rsidR="00D27FE7">
        <w:rPr>
          <w:szCs w:val="26"/>
        </w:rPr>
        <w:t>spruch zu</w:t>
      </w:r>
      <w:r w:rsidR="006E67E4">
        <w:rPr>
          <w:szCs w:val="26"/>
        </w:rPr>
        <w:t>, über diese Zufallsbefunde</w:t>
      </w:r>
      <w:r w:rsidR="00D27FE7">
        <w:rPr>
          <w:szCs w:val="26"/>
        </w:rPr>
        <w:t xml:space="preserve"> </w:t>
      </w:r>
      <w:r w:rsidR="008474E0">
        <w:rPr>
          <w:szCs w:val="26"/>
        </w:rPr>
        <w:t xml:space="preserve">unterrichtet zu werden, da sie für den weiteren Lebenslauf des Patienten Folgen haben können. </w:t>
      </w:r>
      <w:r w:rsidR="00405642">
        <w:rPr>
          <w:szCs w:val="26"/>
        </w:rPr>
        <w:t>Je nach Situation</w:t>
      </w:r>
      <w:r w:rsidR="00B64D65">
        <w:rPr>
          <w:szCs w:val="26"/>
        </w:rPr>
        <w:t xml:space="preserve"> müssen Massnahmen rechtzeitig ergriffen werden können, was nicht möglich ist, wenn der Patient zu spät vom Befund erfährt</w:t>
      </w:r>
      <w:r w:rsidR="008B43D0">
        <w:rPr>
          <w:szCs w:val="26"/>
        </w:rPr>
        <w:t>. Ausnahmen bestehen jedoch im Bereich der gentechnischen Forschung</w:t>
      </w:r>
      <w:r w:rsidR="00A933BB">
        <w:rPr>
          <w:szCs w:val="26"/>
        </w:rPr>
        <w:t xml:space="preserve"> oder bei Spezialuntersuchungen, wo der Patient ein Recht auf Nichtwissen hat</w:t>
      </w:r>
      <w:r w:rsidR="008B43D0">
        <w:rPr>
          <w:rStyle w:val="Funotenzeichen"/>
          <w:szCs w:val="26"/>
        </w:rPr>
        <w:footnoteReference w:id="110"/>
      </w:r>
      <w:r w:rsidR="00B64D65">
        <w:rPr>
          <w:szCs w:val="26"/>
        </w:rPr>
        <w:t xml:space="preserve">. </w:t>
      </w:r>
    </w:p>
    <w:p w:rsidR="000A6C87" w:rsidRDefault="000A6C87" w:rsidP="004A034D">
      <w:pPr>
        <w:spacing w:line="360" w:lineRule="auto"/>
        <w:jc w:val="both"/>
        <w:rPr>
          <w:szCs w:val="26"/>
        </w:rPr>
      </w:pPr>
    </w:p>
    <w:p w:rsidR="00A933BB" w:rsidRDefault="00087DC0" w:rsidP="00087DC0">
      <w:pPr>
        <w:pStyle w:val="berschrift4"/>
      </w:pPr>
      <w:bookmarkStart w:id="18" w:name="_Toc279566378"/>
      <w:r>
        <w:t>cc) Verlaufsaufklärung</w:t>
      </w:r>
      <w:bookmarkEnd w:id="18"/>
    </w:p>
    <w:p w:rsidR="00A933BB" w:rsidRPr="00DB2DD2" w:rsidRDefault="00DB2DD2" w:rsidP="00DB2DD2">
      <w:pPr>
        <w:pStyle w:val="berschrift5"/>
        <w:rPr>
          <w:b/>
          <w:bCs/>
        </w:rPr>
      </w:pPr>
      <w:bookmarkStart w:id="19" w:name="_Toc279566379"/>
      <w:proofErr w:type="spellStart"/>
      <w:r>
        <w:rPr>
          <w:b/>
          <w:bCs/>
        </w:rPr>
        <w:t>aaa</w:t>
      </w:r>
      <w:proofErr w:type="spellEnd"/>
      <w:r>
        <w:rPr>
          <w:b/>
          <w:bCs/>
        </w:rPr>
        <w:t>) Inhalt der Verlaufsaufklärung</w:t>
      </w:r>
      <w:bookmarkEnd w:id="19"/>
    </w:p>
    <w:p w:rsidR="00087DC0" w:rsidRDefault="00087DC0" w:rsidP="004A034D">
      <w:pPr>
        <w:spacing w:line="360" w:lineRule="auto"/>
        <w:jc w:val="both"/>
        <w:rPr>
          <w:szCs w:val="26"/>
        </w:rPr>
      </w:pPr>
    </w:p>
    <w:p w:rsidR="00E43781" w:rsidRDefault="00D55F17" w:rsidP="004A034D">
      <w:pPr>
        <w:spacing w:line="360" w:lineRule="auto"/>
        <w:jc w:val="both"/>
        <w:rPr>
          <w:szCs w:val="26"/>
        </w:rPr>
      </w:pPr>
      <w:r>
        <w:rPr>
          <w:szCs w:val="26"/>
        </w:rPr>
        <w:t>Hat der P</w:t>
      </w:r>
      <w:r w:rsidR="008D101A">
        <w:rPr>
          <w:szCs w:val="26"/>
        </w:rPr>
        <w:t>atient die Diagnose bzw. die</w:t>
      </w:r>
      <w:r>
        <w:rPr>
          <w:szCs w:val="26"/>
        </w:rPr>
        <w:t xml:space="preserve"> </w:t>
      </w:r>
      <w:r w:rsidR="008D101A">
        <w:rPr>
          <w:szCs w:val="26"/>
        </w:rPr>
        <w:t xml:space="preserve">Prognose </w:t>
      </w:r>
      <w:r>
        <w:rPr>
          <w:szCs w:val="26"/>
        </w:rPr>
        <w:t>erfahren, so muss er darüber aufgeklärt werden, wie die beabsichtigte Behandlungsmethode funktioniert</w:t>
      </w:r>
      <w:r w:rsidR="00FC3DFD">
        <w:rPr>
          <w:rStyle w:val="Funotenzeichen"/>
          <w:szCs w:val="26"/>
        </w:rPr>
        <w:footnoteReference w:id="111"/>
      </w:r>
      <w:r>
        <w:rPr>
          <w:szCs w:val="26"/>
        </w:rPr>
        <w:t xml:space="preserve">. </w:t>
      </w:r>
      <w:r w:rsidR="00137A2C">
        <w:rPr>
          <w:szCs w:val="26"/>
        </w:rPr>
        <w:t>Dem Patient</w:t>
      </w:r>
      <w:r w:rsidR="000566F3">
        <w:rPr>
          <w:szCs w:val="26"/>
        </w:rPr>
        <w:t>en</w:t>
      </w:r>
      <w:r w:rsidR="00137A2C">
        <w:rPr>
          <w:szCs w:val="26"/>
        </w:rPr>
        <w:t xml:space="preserve"> soll im Rahmen der Verlaufsaufklärung </w:t>
      </w:r>
      <w:r w:rsidR="0065747A">
        <w:rPr>
          <w:szCs w:val="26"/>
        </w:rPr>
        <w:t>eine geeign</w:t>
      </w:r>
      <w:r w:rsidR="00D63312">
        <w:rPr>
          <w:szCs w:val="26"/>
        </w:rPr>
        <w:t>e</w:t>
      </w:r>
      <w:r w:rsidR="0065747A">
        <w:rPr>
          <w:szCs w:val="26"/>
        </w:rPr>
        <w:t>te Behan</w:t>
      </w:r>
      <w:r w:rsidR="0065747A">
        <w:rPr>
          <w:szCs w:val="26"/>
        </w:rPr>
        <w:t>d</w:t>
      </w:r>
      <w:r w:rsidR="0065747A">
        <w:rPr>
          <w:szCs w:val="26"/>
        </w:rPr>
        <w:t xml:space="preserve">lung vorgeschlagen werden. </w:t>
      </w:r>
      <w:r w:rsidR="00D63312">
        <w:rPr>
          <w:szCs w:val="26"/>
        </w:rPr>
        <w:t>Der Arzt muss ihm erläutern</w:t>
      </w:r>
      <w:r w:rsidR="00137A2C">
        <w:rPr>
          <w:szCs w:val="26"/>
        </w:rPr>
        <w:t>, um welche Art von Eingriff es sic</w:t>
      </w:r>
      <w:r w:rsidR="001D76C9">
        <w:rPr>
          <w:szCs w:val="26"/>
        </w:rPr>
        <w:t>h handelt, in welchem Umfang er</w:t>
      </w:r>
      <w:r w:rsidR="00137A2C">
        <w:rPr>
          <w:szCs w:val="26"/>
        </w:rPr>
        <w:t xml:space="preserve"> stattfindet und wie er durchg</w:t>
      </w:r>
      <w:r w:rsidR="00137A2C">
        <w:rPr>
          <w:szCs w:val="26"/>
        </w:rPr>
        <w:t>e</w:t>
      </w:r>
      <w:r w:rsidR="00137A2C">
        <w:rPr>
          <w:szCs w:val="26"/>
        </w:rPr>
        <w:lastRenderedPageBreak/>
        <w:t>führt wird</w:t>
      </w:r>
      <w:r w:rsidR="00C12829">
        <w:rPr>
          <w:rStyle w:val="Funotenzeichen"/>
          <w:szCs w:val="26"/>
        </w:rPr>
        <w:footnoteReference w:id="112"/>
      </w:r>
      <w:r w:rsidR="00181C4E">
        <w:rPr>
          <w:szCs w:val="26"/>
        </w:rPr>
        <w:t>. Der Ablauf des Eingriffs soll dem Patienten kurz erläu</w:t>
      </w:r>
      <w:r w:rsidR="003E0A85">
        <w:rPr>
          <w:szCs w:val="26"/>
        </w:rPr>
        <w:t>tert werden, aber er soll</w:t>
      </w:r>
      <w:r w:rsidR="00181C4E">
        <w:rPr>
          <w:szCs w:val="26"/>
        </w:rPr>
        <w:t xml:space="preserve"> nicht mit technischen Details ein</w:t>
      </w:r>
      <w:r w:rsidR="003E0A85">
        <w:rPr>
          <w:szCs w:val="26"/>
        </w:rPr>
        <w:t xml:space="preserve">geschüchtert werden, es sei denn, er </w:t>
      </w:r>
      <w:r w:rsidR="00BC2871">
        <w:rPr>
          <w:szCs w:val="26"/>
        </w:rPr>
        <w:t>fragt danach</w:t>
      </w:r>
      <w:r w:rsidR="00FD441F">
        <w:rPr>
          <w:rStyle w:val="Funotenzeichen"/>
          <w:szCs w:val="26"/>
        </w:rPr>
        <w:footnoteReference w:id="113"/>
      </w:r>
      <w:r w:rsidR="00181C4E">
        <w:rPr>
          <w:szCs w:val="26"/>
        </w:rPr>
        <w:t xml:space="preserve">. </w:t>
      </w:r>
      <w:r w:rsidR="001D76C9">
        <w:rPr>
          <w:szCs w:val="26"/>
        </w:rPr>
        <w:t xml:space="preserve">Der Patient muss </w:t>
      </w:r>
      <w:r w:rsidR="0065747A">
        <w:rPr>
          <w:szCs w:val="26"/>
        </w:rPr>
        <w:t>darüber aufgeklärt werden</w:t>
      </w:r>
      <w:r w:rsidR="001D76C9">
        <w:rPr>
          <w:szCs w:val="26"/>
        </w:rPr>
        <w:t>, wie seine Krankheit sich weiterentwickelt, wenn er diesen Eingriff vornehmen lässt</w:t>
      </w:r>
      <w:r w:rsidR="00793A00">
        <w:rPr>
          <w:szCs w:val="26"/>
        </w:rPr>
        <w:t xml:space="preserve"> und welche Auswirkungen dieser hat</w:t>
      </w:r>
      <w:r w:rsidR="00793A00">
        <w:rPr>
          <w:rStyle w:val="Funotenzeichen"/>
          <w:szCs w:val="26"/>
        </w:rPr>
        <w:footnoteReference w:id="114"/>
      </w:r>
      <w:r w:rsidR="001D76C9">
        <w:rPr>
          <w:szCs w:val="26"/>
        </w:rPr>
        <w:t xml:space="preserve">. </w:t>
      </w:r>
      <w:r w:rsidR="00C74C8E">
        <w:rPr>
          <w:szCs w:val="26"/>
        </w:rPr>
        <w:t>Der Arzt muss</w:t>
      </w:r>
      <w:r w:rsidR="00EC0995">
        <w:rPr>
          <w:szCs w:val="26"/>
        </w:rPr>
        <w:t xml:space="preserve"> z.B.</w:t>
      </w:r>
      <w:r w:rsidR="00C74C8E">
        <w:rPr>
          <w:szCs w:val="26"/>
        </w:rPr>
        <w:t xml:space="preserve"> auf </w:t>
      </w:r>
      <w:r w:rsidR="006B6AC4">
        <w:rPr>
          <w:szCs w:val="26"/>
        </w:rPr>
        <w:t xml:space="preserve">Eingriffsfolgen wie </w:t>
      </w:r>
      <w:r w:rsidR="00C74C8E">
        <w:rPr>
          <w:szCs w:val="26"/>
        </w:rPr>
        <w:t xml:space="preserve">Operationsnarben, </w:t>
      </w:r>
      <w:r w:rsidR="00656CB0">
        <w:rPr>
          <w:szCs w:val="26"/>
        </w:rPr>
        <w:t>Unfrucht</w:t>
      </w:r>
      <w:r w:rsidR="006B6AC4">
        <w:rPr>
          <w:szCs w:val="26"/>
        </w:rPr>
        <w:t>barkeit bei Gebärmutterentnahme oder</w:t>
      </w:r>
      <w:r w:rsidR="00656CB0">
        <w:rPr>
          <w:szCs w:val="26"/>
        </w:rPr>
        <w:t xml:space="preserve"> Haarausfall als Folge einer Chemotherapie</w:t>
      </w:r>
      <w:r w:rsidR="006B6AC4">
        <w:rPr>
          <w:szCs w:val="26"/>
        </w:rPr>
        <w:t xml:space="preserve"> hinweisen</w:t>
      </w:r>
      <w:r w:rsidR="00075028">
        <w:rPr>
          <w:rStyle w:val="Funotenzeichen"/>
          <w:szCs w:val="26"/>
        </w:rPr>
        <w:footnoteReference w:id="115"/>
      </w:r>
      <w:r w:rsidR="006B6AC4">
        <w:rPr>
          <w:szCs w:val="26"/>
        </w:rPr>
        <w:t xml:space="preserve">. </w:t>
      </w:r>
      <w:r w:rsidR="00277694">
        <w:rPr>
          <w:szCs w:val="26"/>
        </w:rPr>
        <w:t>Von d</w:t>
      </w:r>
      <w:r w:rsidR="00E30689">
        <w:rPr>
          <w:szCs w:val="26"/>
        </w:rPr>
        <w:t>iese</w:t>
      </w:r>
      <w:r w:rsidR="00277694">
        <w:rPr>
          <w:szCs w:val="26"/>
        </w:rPr>
        <w:t>n</w:t>
      </w:r>
      <w:r w:rsidR="00E30689">
        <w:rPr>
          <w:szCs w:val="26"/>
        </w:rPr>
        <w:t xml:space="preserve"> Informationen muss</w:t>
      </w:r>
      <w:r w:rsidR="00181C4E">
        <w:rPr>
          <w:szCs w:val="26"/>
        </w:rPr>
        <w:t xml:space="preserve"> der Patient früh </w:t>
      </w:r>
      <w:r w:rsidR="00E30689">
        <w:rPr>
          <w:szCs w:val="26"/>
        </w:rPr>
        <w:t>genug vor dem Eingriff er</w:t>
      </w:r>
      <w:r w:rsidR="00277694">
        <w:rPr>
          <w:szCs w:val="26"/>
        </w:rPr>
        <w:t>fahren</w:t>
      </w:r>
      <w:r w:rsidR="00E30689">
        <w:rPr>
          <w:szCs w:val="26"/>
        </w:rPr>
        <w:t>, um dem ärztlichen Heilei</w:t>
      </w:r>
      <w:r w:rsidR="00E30689">
        <w:rPr>
          <w:szCs w:val="26"/>
        </w:rPr>
        <w:t>n</w:t>
      </w:r>
      <w:r w:rsidR="00E30689">
        <w:rPr>
          <w:szCs w:val="26"/>
        </w:rPr>
        <w:t>griff rechts</w:t>
      </w:r>
      <w:r w:rsidR="00C74297">
        <w:rPr>
          <w:szCs w:val="26"/>
        </w:rPr>
        <w:t>gültig zu</w:t>
      </w:r>
      <w:r w:rsidR="00E30689">
        <w:rPr>
          <w:szCs w:val="26"/>
        </w:rPr>
        <w:t>stimmen</w:t>
      </w:r>
      <w:r w:rsidR="00C74297">
        <w:rPr>
          <w:szCs w:val="26"/>
        </w:rPr>
        <w:t xml:space="preserve"> zu können</w:t>
      </w:r>
      <w:r w:rsidR="00AD6C22">
        <w:rPr>
          <w:rStyle w:val="Funotenzeichen"/>
          <w:szCs w:val="26"/>
        </w:rPr>
        <w:footnoteReference w:id="116"/>
      </w:r>
      <w:r w:rsidR="00E30689">
        <w:rPr>
          <w:szCs w:val="26"/>
        </w:rPr>
        <w:t xml:space="preserve">. </w:t>
      </w:r>
    </w:p>
    <w:p w:rsidR="00D40F61" w:rsidRDefault="00D40F61" w:rsidP="004A034D">
      <w:pPr>
        <w:spacing w:line="360" w:lineRule="auto"/>
        <w:jc w:val="both"/>
        <w:rPr>
          <w:szCs w:val="26"/>
        </w:rPr>
      </w:pPr>
    </w:p>
    <w:p w:rsidR="00D40F61" w:rsidRPr="0015218D" w:rsidRDefault="0015218D" w:rsidP="0015218D">
      <w:pPr>
        <w:pStyle w:val="berschrift5"/>
        <w:rPr>
          <w:b/>
          <w:bCs/>
        </w:rPr>
      </w:pPr>
      <w:bookmarkStart w:id="20" w:name="_Toc279566380"/>
      <w:proofErr w:type="spellStart"/>
      <w:r>
        <w:rPr>
          <w:b/>
          <w:bCs/>
        </w:rPr>
        <w:t>bbb</w:t>
      </w:r>
      <w:proofErr w:type="spellEnd"/>
      <w:r>
        <w:rPr>
          <w:b/>
          <w:bCs/>
        </w:rPr>
        <w:t>) Behandlungsalternativen</w:t>
      </w:r>
      <w:bookmarkEnd w:id="20"/>
    </w:p>
    <w:p w:rsidR="0015218D" w:rsidRDefault="0015218D" w:rsidP="004A034D">
      <w:pPr>
        <w:spacing w:line="360" w:lineRule="auto"/>
        <w:jc w:val="both"/>
        <w:rPr>
          <w:szCs w:val="26"/>
        </w:rPr>
      </w:pPr>
    </w:p>
    <w:p w:rsidR="00A15F8E" w:rsidRDefault="00A323FE" w:rsidP="004A034D">
      <w:pPr>
        <w:spacing w:line="360" w:lineRule="auto"/>
        <w:jc w:val="both"/>
        <w:rPr>
          <w:szCs w:val="26"/>
        </w:rPr>
      </w:pPr>
      <w:r>
        <w:rPr>
          <w:szCs w:val="26"/>
        </w:rPr>
        <w:t>Bestehen Alternativen zur vorgeschlagenen Behandlungsmethode, so ist der Arzt verpflichtet, den Patienten darüber zu informieren</w:t>
      </w:r>
      <w:r w:rsidR="001F6123">
        <w:rPr>
          <w:szCs w:val="26"/>
        </w:rPr>
        <w:t>, auch wenn er diese Massnahmen nicht selbst dur</w:t>
      </w:r>
      <w:r w:rsidR="000566F3">
        <w:rPr>
          <w:szCs w:val="26"/>
        </w:rPr>
        <w:t>chführen kann</w:t>
      </w:r>
      <w:r>
        <w:rPr>
          <w:szCs w:val="26"/>
        </w:rPr>
        <w:t xml:space="preserve">. </w:t>
      </w:r>
      <w:r w:rsidR="00ED01FA">
        <w:rPr>
          <w:szCs w:val="26"/>
        </w:rPr>
        <w:t xml:space="preserve">Der Patient </w:t>
      </w:r>
      <w:r w:rsidR="00747CF1">
        <w:rPr>
          <w:szCs w:val="26"/>
        </w:rPr>
        <w:t>muss auch in Bezug auf die Behandlung sein Selbstbestimmungsrecht ausüben und bestimmen kö</w:t>
      </w:r>
      <w:r w:rsidR="00747CF1">
        <w:rPr>
          <w:szCs w:val="26"/>
        </w:rPr>
        <w:t>n</w:t>
      </w:r>
      <w:r w:rsidR="00747CF1">
        <w:rPr>
          <w:szCs w:val="26"/>
        </w:rPr>
        <w:t>nen</w:t>
      </w:r>
      <w:r w:rsidR="00B727F4">
        <w:rPr>
          <w:szCs w:val="26"/>
        </w:rPr>
        <w:t xml:space="preserve">, </w:t>
      </w:r>
      <w:r w:rsidR="00747CF1">
        <w:rPr>
          <w:szCs w:val="26"/>
        </w:rPr>
        <w:t>welche Methode er bevorzugt</w:t>
      </w:r>
      <w:r w:rsidR="00532B11">
        <w:rPr>
          <w:szCs w:val="26"/>
        </w:rPr>
        <w:t>, sofern Alternativen vorliegen</w:t>
      </w:r>
      <w:r w:rsidR="001F6123">
        <w:rPr>
          <w:rStyle w:val="Funotenzeichen"/>
          <w:szCs w:val="26"/>
        </w:rPr>
        <w:footnoteReference w:id="117"/>
      </w:r>
      <w:r w:rsidR="00747CF1">
        <w:rPr>
          <w:szCs w:val="26"/>
        </w:rPr>
        <w:t xml:space="preserve">. </w:t>
      </w:r>
      <w:r w:rsidR="000A4B92">
        <w:rPr>
          <w:szCs w:val="26"/>
        </w:rPr>
        <w:t>Der Arzt muss keine detaillierten Informationen an den Patienten weitergeben, aber er soll ihn über die Risiken und die Erfolgsaussichten der jeweiligen Behan</w:t>
      </w:r>
      <w:r w:rsidR="000A4B92">
        <w:rPr>
          <w:szCs w:val="26"/>
        </w:rPr>
        <w:t>d</w:t>
      </w:r>
      <w:r w:rsidR="000A4B92">
        <w:rPr>
          <w:szCs w:val="26"/>
        </w:rPr>
        <w:t>lungsalternativen unterrichten</w:t>
      </w:r>
      <w:r w:rsidR="00466AAF">
        <w:rPr>
          <w:rStyle w:val="Funotenzeichen"/>
          <w:szCs w:val="26"/>
        </w:rPr>
        <w:footnoteReference w:id="118"/>
      </w:r>
      <w:r w:rsidR="0064750D">
        <w:rPr>
          <w:szCs w:val="26"/>
        </w:rPr>
        <w:t>. Insbesondere muss er ihn darüber aufklären, wenn er nicht genügend qualifiziert ist, um die Behandlung durchzuführen, und ihn an eine entsprechende Facheinrichtung verweisen</w:t>
      </w:r>
      <w:r w:rsidR="00631080">
        <w:rPr>
          <w:rStyle w:val="Funotenzeichen"/>
          <w:szCs w:val="26"/>
        </w:rPr>
        <w:footnoteReference w:id="119"/>
      </w:r>
      <w:r w:rsidR="000A4B92">
        <w:rPr>
          <w:szCs w:val="26"/>
        </w:rPr>
        <w:t>.</w:t>
      </w:r>
      <w:r w:rsidR="001332EF">
        <w:rPr>
          <w:szCs w:val="26"/>
        </w:rPr>
        <w:t xml:space="preserve"> </w:t>
      </w:r>
    </w:p>
    <w:p w:rsidR="001332EF" w:rsidRDefault="001332EF" w:rsidP="004A034D">
      <w:pPr>
        <w:spacing w:line="360" w:lineRule="auto"/>
        <w:jc w:val="both"/>
        <w:rPr>
          <w:szCs w:val="26"/>
        </w:rPr>
      </w:pPr>
      <w:r>
        <w:rPr>
          <w:szCs w:val="26"/>
        </w:rPr>
        <w:t>Auch in diesem Bereich gilt der Grundsatz des non-</w:t>
      </w:r>
      <w:proofErr w:type="spellStart"/>
      <w:r>
        <w:rPr>
          <w:szCs w:val="26"/>
        </w:rPr>
        <w:t>directive</w:t>
      </w:r>
      <w:proofErr w:type="spellEnd"/>
      <w:r>
        <w:rPr>
          <w:szCs w:val="26"/>
        </w:rPr>
        <w:t>-</w:t>
      </w:r>
      <w:proofErr w:type="spellStart"/>
      <w:r>
        <w:rPr>
          <w:szCs w:val="26"/>
        </w:rPr>
        <w:t>counseling</w:t>
      </w:r>
      <w:proofErr w:type="spellEnd"/>
      <w:r w:rsidR="00345F79">
        <w:rPr>
          <w:rStyle w:val="Funotenzeichen"/>
          <w:szCs w:val="26"/>
        </w:rPr>
        <w:footnoteReference w:id="120"/>
      </w:r>
      <w:r>
        <w:rPr>
          <w:szCs w:val="26"/>
        </w:rPr>
        <w:t xml:space="preserve">. </w:t>
      </w:r>
      <w:r w:rsidR="005363B2">
        <w:rPr>
          <w:szCs w:val="26"/>
        </w:rPr>
        <w:t>Die Betonung der Vorteil</w:t>
      </w:r>
      <w:r w:rsidR="00AE1737">
        <w:rPr>
          <w:szCs w:val="26"/>
        </w:rPr>
        <w:t>e der vom Arzt empfohlenen</w:t>
      </w:r>
      <w:r w:rsidR="005363B2">
        <w:rPr>
          <w:szCs w:val="26"/>
        </w:rPr>
        <w:t xml:space="preserve"> Behandlungsmethode ve</w:t>
      </w:r>
      <w:r w:rsidR="005363B2">
        <w:rPr>
          <w:szCs w:val="26"/>
        </w:rPr>
        <w:t>r</w:t>
      </w:r>
      <w:r w:rsidR="005363B2">
        <w:rPr>
          <w:szCs w:val="26"/>
        </w:rPr>
        <w:t>stösst nicht gegen dieses Prinzip. Er darf jedoch</w:t>
      </w:r>
      <w:r w:rsidR="001C5821">
        <w:rPr>
          <w:szCs w:val="26"/>
        </w:rPr>
        <w:t xml:space="preserve"> die</w:t>
      </w:r>
      <w:r w:rsidR="005363B2">
        <w:rPr>
          <w:szCs w:val="26"/>
        </w:rPr>
        <w:t xml:space="preserve"> </w:t>
      </w:r>
      <w:r w:rsidR="001C5821">
        <w:rPr>
          <w:szCs w:val="26"/>
        </w:rPr>
        <w:t xml:space="preserve">Eingriffsalternativen nicht </w:t>
      </w:r>
      <w:r w:rsidR="001C5821">
        <w:rPr>
          <w:szCs w:val="26"/>
        </w:rPr>
        <w:lastRenderedPageBreak/>
        <w:t xml:space="preserve">bewusst auf eine Weise vorstellen, die </w:t>
      </w:r>
      <w:r w:rsidR="005363B2">
        <w:rPr>
          <w:szCs w:val="26"/>
        </w:rPr>
        <w:t>die Entscheidung des Patienten</w:t>
      </w:r>
      <w:r w:rsidR="001C5821">
        <w:rPr>
          <w:szCs w:val="26"/>
        </w:rPr>
        <w:t xml:space="preserve"> beei</w:t>
      </w:r>
      <w:r w:rsidR="001C5821">
        <w:rPr>
          <w:szCs w:val="26"/>
        </w:rPr>
        <w:t>n</w:t>
      </w:r>
      <w:r w:rsidR="001C5821">
        <w:rPr>
          <w:szCs w:val="26"/>
        </w:rPr>
        <w:t>flusst</w:t>
      </w:r>
      <w:r w:rsidR="00B81410">
        <w:rPr>
          <w:rStyle w:val="Funotenzeichen"/>
          <w:szCs w:val="26"/>
        </w:rPr>
        <w:footnoteReference w:id="121"/>
      </w:r>
      <w:r w:rsidR="001C5821">
        <w:rPr>
          <w:szCs w:val="26"/>
        </w:rPr>
        <w:t xml:space="preserve">. </w:t>
      </w:r>
    </w:p>
    <w:p w:rsidR="0015218D" w:rsidRDefault="0015218D" w:rsidP="004A034D">
      <w:pPr>
        <w:spacing w:line="360" w:lineRule="auto"/>
        <w:jc w:val="both"/>
        <w:rPr>
          <w:szCs w:val="26"/>
        </w:rPr>
      </w:pPr>
    </w:p>
    <w:p w:rsidR="00333819" w:rsidRPr="00333819" w:rsidRDefault="00333819" w:rsidP="00333819">
      <w:pPr>
        <w:pStyle w:val="berschrift5"/>
        <w:rPr>
          <w:b/>
          <w:bCs/>
        </w:rPr>
      </w:pPr>
      <w:bookmarkStart w:id="21" w:name="_Toc279566381"/>
      <w:r>
        <w:rPr>
          <w:b/>
          <w:bCs/>
        </w:rPr>
        <w:t>ccc) Risikoaufklärung</w:t>
      </w:r>
      <w:bookmarkEnd w:id="21"/>
    </w:p>
    <w:p w:rsidR="00333819" w:rsidRDefault="00333819" w:rsidP="004A034D">
      <w:pPr>
        <w:spacing w:line="360" w:lineRule="auto"/>
        <w:jc w:val="both"/>
        <w:rPr>
          <w:szCs w:val="26"/>
        </w:rPr>
      </w:pPr>
    </w:p>
    <w:p w:rsidR="00D25090" w:rsidRDefault="00F51AB7" w:rsidP="00CB4423">
      <w:pPr>
        <w:spacing w:line="360" w:lineRule="auto"/>
        <w:jc w:val="both"/>
        <w:rPr>
          <w:szCs w:val="26"/>
        </w:rPr>
      </w:pPr>
      <w:r>
        <w:rPr>
          <w:szCs w:val="26"/>
        </w:rPr>
        <w:t>Eine freie Entscheidung des Patienten fordert auch Aufklärung</w:t>
      </w:r>
      <w:r w:rsidR="00FB38C2">
        <w:rPr>
          <w:szCs w:val="26"/>
        </w:rPr>
        <w:t xml:space="preserve"> über </w:t>
      </w:r>
      <w:r w:rsidR="003B18C9">
        <w:rPr>
          <w:szCs w:val="26"/>
        </w:rPr>
        <w:t>die E</w:t>
      </w:r>
      <w:r w:rsidR="003B18C9">
        <w:rPr>
          <w:szCs w:val="26"/>
        </w:rPr>
        <w:t>r</w:t>
      </w:r>
      <w:r w:rsidR="003B18C9">
        <w:rPr>
          <w:szCs w:val="26"/>
        </w:rPr>
        <w:t>folgsaussichten sowie über die Risiken</w:t>
      </w:r>
      <w:r w:rsidR="00A759EB">
        <w:rPr>
          <w:szCs w:val="26"/>
        </w:rPr>
        <w:t xml:space="preserve"> der Behandlung</w:t>
      </w:r>
      <w:r w:rsidR="003B18C9">
        <w:rPr>
          <w:szCs w:val="26"/>
        </w:rPr>
        <w:t xml:space="preserve">. </w:t>
      </w:r>
      <w:r w:rsidR="002654B1">
        <w:rPr>
          <w:szCs w:val="26"/>
        </w:rPr>
        <w:t>Aufgrund dieses A</w:t>
      </w:r>
      <w:r w:rsidR="002654B1">
        <w:rPr>
          <w:szCs w:val="26"/>
        </w:rPr>
        <w:t>n</w:t>
      </w:r>
      <w:r w:rsidR="002654B1">
        <w:rPr>
          <w:szCs w:val="26"/>
        </w:rPr>
        <w:t>spruchs auf Aufklärung stellt sich b</w:t>
      </w:r>
      <w:r w:rsidR="00D25090">
        <w:rPr>
          <w:szCs w:val="26"/>
        </w:rPr>
        <w:t>ei der Risikoaufklä</w:t>
      </w:r>
      <w:r w:rsidR="002654B1">
        <w:rPr>
          <w:szCs w:val="26"/>
        </w:rPr>
        <w:t>rung</w:t>
      </w:r>
      <w:r w:rsidR="00681300">
        <w:rPr>
          <w:szCs w:val="26"/>
        </w:rPr>
        <w:t xml:space="preserve"> insbesondere</w:t>
      </w:r>
      <w:r w:rsidR="00D25090">
        <w:rPr>
          <w:szCs w:val="26"/>
        </w:rPr>
        <w:t xml:space="preserve"> die Frage, </w:t>
      </w:r>
      <w:r w:rsidR="003E319E">
        <w:rPr>
          <w:szCs w:val="26"/>
        </w:rPr>
        <w:t xml:space="preserve">ob und </w:t>
      </w:r>
      <w:r w:rsidR="00D25090">
        <w:rPr>
          <w:szCs w:val="26"/>
        </w:rPr>
        <w:t>wie weit der Patient über Risiken aufgeklärt werden muss, die</w:t>
      </w:r>
      <w:r w:rsidR="00BD4D5B">
        <w:rPr>
          <w:szCs w:val="26"/>
        </w:rPr>
        <w:t xml:space="preserve"> trotz </w:t>
      </w:r>
      <w:r w:rsidR="00D25090">
        <w:rPr>
          <w:szCs w:val="26"/>
        </w:rPr>
        <w:t>einer fehlerfreien medizini</w:t>
      </w:r>
      <w:r w:rsidR="00681300">
        <w:rPr>
          <w:szCs w:val="26"/>
        </w:rPr>
        <w:t>schen</w:t>
      </w:r>
      <w:r w:rsidR="00D25090">
        <w:rPr>
          <w:szCs w:val="26"/>
        </w:rPr>
        <w:t xml:space="preserve"> Behandlung </w:t>
      </w:r>
      <w:r w:rsidR="00BD4D5B">
        <w:rPr>
          <w:szCs w:val="26"/>
        </w:rPr>
        <w:t>nicht vollkommen ausg</w:t>
      </w:r>
      <w:r w:rsidR="00BD4D5B">
        <w:rPr>
          <w:szCs w:val="26"/>
        </w:rPr>
        <w:t>e</w:t>
      </w:r>
      <w:r w:rsidR="00BD4D5B">
        <w:rPr>
          <w:szCs w:val="26"/>
        </w:rPr>
        <w:t>schlossen werden können</w:t>
      </w:r>
      <w:r w:rsidR="00FB38C2">
        <w:rPr>
          <w:rStyle w:val="Funotenzeichen"/>
          <w:szCs w:val="26"/>
        </w:rPr>
        <w:footnoteReference w:id="122"/>
      </w:r>
      <w:r w:rsidR="00FB38C2">
        <w:rPr>
          <w:szCs w:val="26"/>
        </w:rPr>
        <w:t xml:space="preserve">. </w:t>
      </w:r>
      <w:r w:rsidR="00F855E8">
        <w:rPr>
          <w:szCs w:val="26"/>
        </w:rPr>
        <w:t xml:space="preserve">Gemäss </w:t>
      </w:r>
      <w:r w:rsidR="00711989">
        <w:rPr>
          <w:szCs w:val="26"/>
        </w:rPr>
        <w:t xml:space="preserve">Rechtsprechung </w:t>
      </w:r>
      <w:r w:rsidR="00F855E8">
        <w:rPr>
          <w:szCs w:val="26"/>
        </w:rPr>
        <w:t xml:space="preserve">des Bundesgerichts </w:t>
      </w:r>
      <w:r w:rsidR="00711989">
        <w:rPr>
          <w:szCs w:val="26"/>
        </w:rPr>
        <w:t>b</w:t>
      </w:r>
      <w:r w:rsidR="00711989">
        <w:rPr>
          <w:szCs w:val="26"/>
        </w:rPr>
        <w:t>e</w:t>
      </w:r>
      <w:r w:rsidR="00711989">
        <w:rPr>
          <w:szCs w:val="26"/>
        </w:rPr>
        <w:t xml:space="preserve">stimmt sich der Umfang der Aufklärung über Risiken nach den </w:t>
      </w:r>
      <w:r w:rsidR="00F855E8">
        <w:rPr>
          <w:szCs w:val="26"/>
        </w:rPr>
        <w:t>individuellen Bedürfnissen des Patienten. Der Arzt hat sich „am Aufklärungsbedürfnis des einzelnen Patienten zu orientieren; er hat dessen Lebenslage und Wissen zu berücksichtigen, soweit er davon Kenntnis hat</w:t>
      </w:r>
      <w:r w:rsidR="00554BF5">
        <w:rPr>
          <w:szCs w:val="26"/>
        </w:rPr>
        <w:t>“</w:t>
      </w:r>
      <w:r w:rsidR="00554BF5">
        <w:rPr>
          <w:rStyle w:val="Funotenzeichen"/>
          <w:szCs w:val="26"/>
        </w:rPr>
        <w:footnoteReference w:id="123"/>
      </w:r>
      <w:r w:rsidR="00F855E8">
        <w:rPr>
          <w:szCs w:val="26"/>
        </w:rPr>
        <w:t xml:space="preserve">. </w:t>
      </w:r>
      <w:r w:rsidR="0057731A">
        <w:rPr>
          <w:szCs w:val="26"/>
        </w:rPr>
        <w:t xml:space="preserve">Diese Meinung wird auch </w:t>
      </w:r>
      <w:r w:rsidR="0057731A" w:rsidRPr="00CB4423">
        <w:t xml:space="preserve">von </w:t>
      </w:r>
      <w:r w:rsidR="0057731A" w:rsidRPr="00CB4423">
        <w:rPr>
          <w:smallCaps/>
        </w:rPr>
        <w:t>Fellmann</w:t>
      </w:r>
      <w:r w:rsidR="00CB4423">
        <w:rPr>
          <w:smallCaps/>
          <w:szCs w:val="26"/>
        </w:rPr>
        <w:t xml:space="preserve"> </w:t>
      </w:r>
      <w:r w:rsidR="00CB4423" w:rsidRPr="00CB4423">
        <w:rPr>
          <w:szCs w:val="26"/>
        </w:rPr>
        <w:t xml:space="preserve">und </w:t>
      </w:r>
      <w:r w:rsidR="00CB4423">
        <w:rPr>
          <w:smallCaps/>
          <w:szCs w:val="26"/>
        </w:rPr>
        <w:t>Wiegand</w:t>
      </w:r>
      <w:r w:rsidR="0057731A">
        <w:rPr>
          <w:rStyle w:val="Funotenzeichen"/>
          <w:szCs w:val="26"/>
        </w:rPr>
        <w:footnoteReference w:id="124"/>
      </w:r>
      <w:r w:rsidR="006D00DB">
        <w:rPr>
          <w:szCs w:val="26"/>
        </w:rPr>
        <w:t xml:space="preserve"> geteilt</w:t>
      </w:r>
      <w:r w:rsidR="00A1261C">
        <w:rPr>
          <w:szCs w:val="26"/>
        </w:rPr>
        <w:t>, die festhalten</w:t>
      </w:r>
      <w:r w:rsidR="006D00DB">
        <w:rPr>
          <w:szCs w:val="26"/>
        </w:rPr>
        <w:t>, dass nicht der verstä</w:t>
      </w:r>
      <w:r w:rsidR="006D00DB">
        <w:rPr>
          <w:szCs w:val="26"/>
        </w:rPr>
        <w:t>n</w:t>
      </w:r>
      <w:r w:rsidR="006D00DB">
        <w:rPr>
          <w:szCs w:val="26"/>
        </w:rPr>
        <w:t>dige Patient als Massstab gilt, sondern die Person, die vom Arzt behandelt wird</w:t>
      </w:r>
      <w:r w:rsidR="004023EC">
        <w:rPr>
          <w:rStyle w:val="Funotenzeichen"/>
          <w:szCs w:val="26"/>
        </w:rPr>
        <w:footnoteReference w:id="125"/>
      </w:r>
      <w:r w:rsidR="006D00DB">
        <w:rPr>
          <w:szCs w:val="26"/>
        </w:rPr>
        <w:t xml:space="preserve">. </w:t>
      </w:r>
      <w:r w:rsidR="004023EC">
        <w:rPr>
          <w:szCs w:val="26"/>
        </w:rPr>
        <w:t xml:space="preserve">Dagegen stellt </w:t>
      </w:r>
      <w:r w:rsidR="004023EC" w:rsidRPr="009362DD">
        <w:rPr>
          <w:smallCaps/>
          <w:szCs w:val="26"/>
        </w:rPr>
        <w:t>Eisner</w:t>
      </w:r>
      <w:r w:rsidR="009362DD">
        <w:rPr>
          <w:rStyle w:val="Funotenzeichen"/>
          <w:szCs w:val="26"/>
        </w:rPr>
        <w:footnoteReference w:id="126"/>
      </w:r>
      <w:r w:rsidR="004023EC">
        <w:rPr>
          <w:szCs w:val="26"/>
        </w:rPr>
        <w:t xml:space="preserve"> auf den verständigen Patienten ab, jedoch soll auch auf dessen Bedürfnisse individuell eingegangen und weitere Informati</w:t>
      </w:r>
      <w:r w:rsidR="004023EC">
        <w:rPr>
          <w:szCs w:val="26"/>
        </w:rPr>
        <w:t>o</w:t>
      </w:r>
      <w:r w:rsidR="004023EC">
        <w:rPr>
          <w:szCs w:val="26"/>
        </w:rPr>
        <w:t>nen erteilt werden, falls dies notwendig erscheint</w:t>
      </w:r>
      <w:r w:rsidR="009362DD">
        <w:rPr>
          <w:rStyle w:val="Funotenzeichen"/>
          <w:szCs w:val="26"/>
        </w:rPr>
        <w:footnoteReference w:id="127"/>
      </w:r>
      <w:r w:rsidR="004023EC">
        <w:rPr>
          <w:szCs w:val="26"/>
        </w:rPr>
        <w:t xml:space="preserve">. </w:t>
      </w:r>
    </w:p>
    <w:p w:rsidR="007758ED" w:rsidRDefault="007758ED" w:rsidP="004A034D">
      <w:pPr>
        <w:spacing w:line="360" w:lineRule="auto"/>
        <w:jc w:val="both"/>
        <w:rPr>
          <w:szCs w:val="26"/>
        </w:rPr>
      </w:pPr>
      <w:r>
        <w:rPr>
          <w:szCs w:val="26"/>
        </w:rPr>
        <w:t>Aufgeklärt werden muss nach der Rechtsprechung des Bundesgerichts auf j</w:t>
      </w:r>
      <w:r>
        <w:rPr>
          <w:szCs w:val="26"/>
        </w:rPr>
        <w:t>e</w:t>
      </w:r>
      <w:r>
        <w:rPr>
          <w:szCs w:val="26"/>
        </w:rPr>
        <w:t>den Fall „über Art und Risiken der in Aussicht genommenen Behandlungsm</w:t>
      </w:r>
      <w:r>
        <w:rPr>
          <w:szCs w:val="26"/>
        </w:rPr>
        <w:t>e</w:t>
      </w:r>
      <w:r>
        <w:rPr>
          <w:szCs w:val="26"/>
        </w:rPr>
        <w:t>thoden, es sei denn, es handle sich um alltägliche Massnahmen, die keine b</w:t>
      </w:r>
      <w:r>
        <w:rPr>
          <w:szCs w:val="26"/>
        </w:rPr>
        <w:t>e</w:t>
      </w:r>
      <w:r>
        <w:rPr>
          <w:szCs w:val="26"/>
        </w:rPr>
        <w:t>sondere Gefahr und keine endgültige oder länger dauernde Beeinträchtigung der körperlichen Integrität mit sich bringen</w:t>
      </w:r>
      <w:r w:rsidR="004E1163">
        <w:rPr>
          <w:szCs w:val="26"/>
        </w:rPr>
        <w:t>“</w:t>
      </w:r>
      <w:r w:rsidR="005B41D9">
        <w:rPr>
          <w:rStyle w:val="Funotenzeichen"/>
          <w:szCs w:val="26"/>
        </w:rPr>
        <w:footnoteReference w:id="128"/>
      </w:r>
      <w:r>
        <w:rPr>
          <w:szCs w:val="26"/>
        </w:rPr>
        <w:t xml:space="preserve">. </w:t>
      </w:r>
      <w:r w:rsidR="00E274D4">
        <w:rPr>
          <w:szCs w:val="26"/>
        </w:rPr>
        <w:t>Das Bundesgericht geht in di</w:t>
      </w:r>
      <w:r w:rsidR="00E274D4">
        <w:rPr>
          <w:szCs w:val="26"/>
        </w:rPr>
        <w:t>e</w:t>
      </w:r>
      <w:r w:rsidR="00E274D4">
        <w:rPr>
          <w:szCs w:val="26"/>
        </w:rPr>
        <w:t>sem Leitentscheid von der Annahme aus, dass der Patient verständig ist und über die allgemeinen Risiken von Operationen, wie z.B. Blutungen, Infekti</w:t>
      </w:r>
      <w:r w:rsidR="00E274D4">
        <w:rPr>
          <w:szCs w:val="26"/>
        </w:rPr>
        <w:t>o</w:t>
      </w:r>
      <w:r w:rsidR="00E274D4">
        <w:rPr>
          <w:szCs w:val="26"/>
        </w:rPr>
        <w:t>nen, Thrombosen oder Embolien</w:t>
      </w:r>
      <w:r w:rsidR="0009375C">
        <w:rPr>
          <w:szCs w:val="26"/>
        </w:rPr>
        <w:t xml:space="preserve"> Bescheid weiss</w:t>
      </w:r>
      <w:r w:rsidR="00226D17">
        <w:rPr>
          <w:rStyle w:val="Funotenzeichen"/>
          <w:szCs w:val="26"/>
        </w:rPr>
        <w:footnoteReference w:id="129"/>
      </w:r>
      <w:r w:rsidR="00E274D4">
        <w:rPr>
          <w:szCs w:val="26"/>
        </w:rPr>
        <w:t xml:space="preserve">. </w:t>
      </w:r>
      <w:r w:rsidR="008B786B">
        <w:rPr>
          <w:szCs w:val="26"/>
        </w:rPr>
        <w:t xml:space="preserve">Diese Annahme ist m.E. </w:t>
      </w:r>
      <w:r w:rsidR="008B786B">
        <w:rPr>
          <w:szCs w:val="26"/>
        </w:rPr>
        <w:lastRenderedPageBreak/>
        <w:t xml:space="preserve">jedoch </w:t>
      </w:r>
      <w:r w:rsidR="004F0B07">
        <w:rPr>
          <w:szCs w:val="26"/>
        </w:rPr>
        <w:t>problema</w:t>
      </w:r>
      <w:r w:rsidR="006F72A6">
        <w:rPr>
          <w:szCs w:val="26"/>
        </w:rPr>
        <w:t>tisch, denn es weiss</w:t>
      </w:r>
      <w:r w:rsidR="00DD0623">
        <w:rPr>
          <w:szCs w:val="26"/>
        </w:rPr>
        <w:t xml:space="preserve"> wohl kaum jede Person, welche Folgen eine Operation haben kann. </w:t>
      </w:r>
      <w:r w:rsidR="00D5487A">
        <w:rPr>
          <w:szCs w:val="26"/>
        </w:rPr>
        <w:t>Deshalb soll der Arzt bei jeder Aufklärung abkl</w:t>
      </w:r>
      <w:r w:rsidR="00D5487A">
        <w:rPr>
          <w:szCs w:val="26"/>
        </w:rPr>
        <w:t>ä</w:t>
      </w:r>
      <w:r w:rsidR="00D5487A">
        <w:rPr>
          <w:szCs w:val="26"/>
        </w:rPr>
        <w:t>ren, ob der Patient Kenntnis von diesen Risiken hat und, falls nicht, die no</w:t>
      </w:r>
      <w:r w:rsidR="00D5487A">
        <w:rPr>
          <w:szCs w:val="26"/>
        </w:rPr>
        <w:t>t</w:t>
      </w:r>
      <w:r w:rsidR="00D5487A">
        <w:rPr>
          <w:szCs w:val="26"/>
        </w:rPr>
        <w:t>wendigen Informationen abg</w:t>
      </w:r>
      <w:r w:rsidR="006977E3">
        <w:rPr>
          <w:szCs w:val="26"/>
        </w:rPr>
        <w:t>eben</w:t>
      </w:r>
      <w:r w:rsidR="00402CFC">
        <w:rPr>
          <w:rStyle w:val="Funotenzeichen"/>
          <w:szCs w:val="26"/>
        </w:rPr>
        <w:footnoteReference w:id="130"/>
      </w:r>
      <w:r w:rsidR="00D5487A">
        <w:rPr>
          <w:szCs w:val="26"/>
        </w:rPr>
        <w:t xml:space="preserve">. </w:t>
      </w:r>
    </w:p>
    <w:p w:rsidR="003E319E" w:rsidRDefault="00CB4423" w:rsidP="004A034D">
      <w:pPr>
        <w:spacing w:line="360" w:lineRule="auto"/>
        <w:jc w:val="both"/>
        <w:rPr>
          <w:szCs w:val="26"/>
        </w:rPr>
      </w:pPr>
      <w:r>
        <w:rPr>
          <w:szCs w:val="26"/>
        </w:rPr>
        <w:t>Für die Gr</w:t>
      </w:r>
      <w:r w:rsidR="00A8136B">
        <w:rPr>
          <w:szCs w:val="26"/>
        </w:rPr>
        <w:t>enzen</w:t>
      </w:r>
      <w:r w:rsidR="006D00DB">
        <w:rPr>
          <w:szCs w:val="26"/>
        </w:rPr>
        <w:t xml:space="preserve"> </w:t>
      </w:r>
      <w:r w:rsidR="008170DD">
        <w:rPr>
          <w:szCs w:val="26"/>
        </w:rPr>
        <w:t xml:space="preserve">der Risikoaufklärung </w:t>
      </w:r>
      <w:r w:rsidR="006D00DB">
        <w:rPr>
          <w:szCs w:val="26"/>
        </w:rPr>
        <w:t>werden in der Literatur verschiedene Kriterien genannt</w:t>
      </w:r>
      <w:r w:rsidR="004E38FA">
        <w:rPr>
          <w:szCs w:val="26"/>
        </w:rPr>
        <w:t xml:space="preserve">. </w:t>
      </w:r>
      <w:r w:rsidR="00E358DB">
        <w:rPr>
          <w:szCs w:val="26"/>
        </w:rPr>
        <w:t>Oft erscheint</w:t>
      </w:r>
      <w:r w:rsidR="001C1CC8">
        <w:rPr>
          <w:szCs w:val="26"/>
        </w:rPr>
        <w:t xml:space="preserve"> die statistische Häufigkeit </w:t>
      </w:r>
      <w:r w:rsidR="00964516">
        <w:rPr>
          <w:szCs w:val="26"/>
        </w:rPr>
        <w:t>eines Risikos</w:t>
      </w:r>
      <w:r w:rsidR="00067873">
        <w:rPr>
          <w:szCs w:val="26"/>
        </w:rPr>
        <w:t xml:space="preserve"> bzw. </w:t>
      </w:r>
      <w:r w:rsidR="007677C1">
        <w:rPr>
          <w:szCs w:val="26"/>
        </w:rPr>
        <w:t xml:space="preserve">die </w:t>
      </w:r>
      <w:r w:rsidR="00067873">
        <w:rPr>
          <w:szCs w:val="26"/>
        </w:rPr>
        <w:t>Komplikationsdichte</w:t>
      </w:r>
      <w:r w:rsidR="00964516">
        <w:rPr>
          <w:szCs w:val="26"/>
        </w:rPr>
        <w:t>. Ist also ein spezifisches Risiko mit dem Eingriff ve</w:t>
      </w:r>
      <w:r w:rsidR="00964516">
        <w:rPr>
          <w:szCs w:val="26"/>
        </w:rPr>
        <w:t>r</w:t>
      </w:r>
      <w:r w:rsidR="00964516">
        <w:rPr>
          <w:szCs w:val="26"/>
        </w:rPr>
        <w:t>bunden, so liegt ein typisches Risiko vor, über das aufgeklärt werden muss</w:t>
      </w:r>
      <w:r w:rsidR="00872EC2">
        <w:rPr>
          <w:rStyle w:val="Funotenzeichen"/>
          <w:szCs w:val="26"/>
        </w:rPr>
        <w:footnoteReference w:id="131"/>
      </w:r>
      <w:r w:rsidR="00964516">
        <w:rPr>
          <w:szCs w:val="26"/>
        </w:rPr>
        <w:t xml:space="preserve">. </w:t>
      </w:r>
      <w:r w:rsidR="00E31617">
        <w:rPr>
          <w:szCs w:val="26"/>
        </w:rPr>
        <w:t>Umgekehrt ist die Aufklärungspflicht umso geringer, je unwahrscheinlicher ein Risiko sich verwirklicht</w:t>
      </w:r>
      <w:r w:rsidR="005A25A8">
        <w:rPr>
          <w:rStyle w:val="Funotenzeichen"/>
          <w:szCs w:val="26"/>
        </w:rPr>
        <w:footnoteReference w:id="132"/>
      </w:r>
      <w:r w:rsidR="00E31617">
        <w:rPr>
          <w:szCs w:val="26"/>
        </w:rPr>
        <w:t xml:space="preserve">. </w:t>
      </w:r>
      <w:r w:rsidR="004E65A4">
        <w:rPr>
          <w:szCs w:val="26"/>
        </w:rPr>
        <w:t>Hingegen muss auch über selten eintretende Ris</w:t>
      </w:r>
      <w:r w:rsidR="004E65A4">
        <w:rPr>
          <w:szCs w:val="26"/>
        </w:rPr>
        <w:t>i</w:t>
      </w:r>
      <w:r w:rsidR="004E65A4">
        <w:rPr>
          <w:szCs w:val="26"/>
        </w:rPr>
        <w:t>ken berichtet wer</w:t>
      </w:r>
      <w:r w:rsidR="00FC358D">
        <w:rPr>
          <w:szCs w:val="26"/>
        </w:rPr>
        <w:t>den, wenn sie zu einem schweren Schaden führen und das Leben des Patienten erheblich belasten würde</w:t>
      </w:r>
      <w:r w:rsidR="00865015">
        <w:rPr>
          <w:szCs w:val="26"/>
        </w:rPr>
        <w:t>n</w:t>
      </w:r>
      <w:r w:rsidR="00C85462">
        <w:rPr>
          <w:rStyle w:val="Funotenzeichen"/>
          <w:szCs w:val="26"/>
        </w:rPr>
        <w:footnoteReference w:id="133"/>
      </w:r>
      <w:r w:rsidR="00FC358D">
        <w:rPr>
          <w:szCs w:val="26"/>
        </w:rPr>
        <w:t xml:space="preserve">. </w:t>
      </w:r>
      <w:r w:rsidR="00592577">
        <w:rPr>
          <w:szCs w:val="26"/>
        </w:rPr>
        <w:t>Insbesondere muss der Arzt den Patienten über ungewöhnliche oder für ihn überraschende Risiken aufkl</w:t>
      </w:r>
      <w:r w:rsidR="00592577">
        <w:rPr>
          <w:szCs w:val="26"/>
        </w:rPr>
        <w:t>ä</w:t>
      </w:r>
      <w:r w:rsidR="00592577">
        <w:rPr>
          <w:szCs w:val="26"/>
        </w:rPr>
        <w:t>ren</w:t>
      </w:r>
      <w:r w:rsidR="00474F16">
        <w:rPr>
          <w:rStyle w:val="Funotenzeichen"/>
          <w:szCs w:val="26"/>
        </w:rPr>
        <w:footnoteReference w:id="134"/>
      </w:r>
      <w:r w:rsidR="00592577">
        <w:rPr>
          <w:szCs w:val="26"/>
        </w:rPr>
        <w:t xml:space="preserve">. </w:t>
      </w:r>
      <w:r w:rsidR="00C40D94">
        <w:rPr>
          <w:szCs w:val="26"/>
        </w:rPr>
        <w:t>Eine Pflicht zur Aufklärung besteh</w:t>
      </w:r>
      <w:r w:rsidR="005C07F0">
        <w:rPr>
          <w:szCs w:val="26"/>
        </w:rPr>
        <w:t>t dafür nicht</w:t>
      </w:r>
      <w:r w:rsidR="00436944">
        <w:rPr>
          <w:szCs w:val="26"/>
        </w:rPr>
        <w:t xml:space="preserve"> für Risiken, die oft ei</w:t>
      </w:r>
      <w:r w:rsidR="00436944">
        <w:rPr>
          <w:szCs w:val="26"/>
        </w:rPr>
        <w:t>n</w:t>
      </w:r>
      <w:r w:rsidR="00436944">
        <w:rPr>
          <w:szCs w:val="26"/>
        </w:rPr>
        <w:t xml:space="preserve">treten, aber in Schach gehalten werden können und </w:t>
      </w:r>
      <w:r w:rsidR="006909C9">
        <w:rPr>
          <w:szCs w:val="26"/>
        </w:rPr>
        <w:t>keine grösseren Probleme mit sich bringen</w:t>
      </w:r>
      <w:r w:rsidR="00856221">
        <w:rPr>
          <w:rStyle w:val="Funotenzeichen"/>
          <w:szCs w:val="26"/>
        </w:rPr>
        <w:footnoteReference w:id="135"/>
      </w:r>
      <w:r w:rsidR="006909C9">
        <w:rPr>
          <w:szCs w:val="26"/>
        </w:rPr>
        <w:t xml:space="preserve">. </w:t>
      </w:r>
      <w:r w:rsidR="001570F8">
        <w:rPr>
          <w:szCs w:val="26"/>
        </w:rPr>
        <w:t xml:space="preserve">Das Kriterium Risikohäufigkeit hat jedoch noch keinen eindeutigen Eingang in die Rechtsprechung gefunden. </w:t>
      </w:r>
      <w:r w:rsidR="00B164C5">
        <w:rPr>
          <w:szCs w:val="26"/>
        </w:rPr>
        <w:t xml:space="preserve">Das Bundesgericht hat in einem Leitentscheid </w:t>
      </w:r>
      <w:r w:rsidR="002B62BD">
        <w:rPr>
          <w:szCs w:val="26"/>
        </w:rPr>
        <w:t xml:space="preserve">nur </w:t>
      </w:r>
      <w:r w:rsidR="00B164C5">
        <w:rPr>
          <w:szCs w:val="26"/>
        </w:rPr>
        <w:t>indirekt auf die Häufigkeit von Risiken Bezug g</w:t>
      </w:r>
      <w:r w:rsidR="00B164C5">
        <w:rPr>
          <w:szCs w:val="26"/>
        </w:rPr>
        <w:t>e</w:t>
      </w:r>
      <w:r w:rsidR="00B164C5">
        <w:rPr>
          <w:szCs w:val="26"/>
        </w:rPr>
        <w:t>nommen</w:t>
      </w:r>
      <w:r w:rsidR="000E43A3">
        <w:rPr>
          <w:rStyle w:val="Funotenzeichen"/>
          <w:szCs w:val="26"/>
        </w:rPr>
        <w:footnoteReference w:id="136"/>
      </w:r>
      <w:r w:rsidR="00B164C5">
        <w:rPr>
          <w:szCs w:val="26"/>
        </w:rPr>
        <w:t xml:space="preserve">. </w:t>
      </w:r>
    </w:p>
    <w:p w:rsidR="000D0833" w:rsidRDefault="002C1EE4" w:rsidP="004A034D">
      <w:pPr>
        <w:spacing w:line="360" w:lineRule="auto"/>
        <w:jc w:val="both"/>
        <w:rPr>
          <w:szCs w:val="26"/>
        </w:rPr>
      </w:pPr>
      <w:r>
        <w:rPr>
          <w:szCs w:val="26"/>
        </w:rPr>
        <w:t>Ein weiteres Kriterium ist die Schwere der Risiken bzw. die Komplikation</w:t>
      </w:r>
      <w:r>
        <w:rPr>
          <w:szCs w:val="26"/>
        </w:rPr>
        <w:t>s</w:t>
      </w:r>
      <w:r>
        <w:rPr>
          <w:szCs w:val="26"/>
        </w:rPr>
        <w:t>grösse.</w:t>
      </w:r>
      <w:r w:rsidR="004D0437" w:rsidRPr="004D0437">
        <w:rPr>
          <w:szCs w:val="26"/>
        </w:rPr>
        <w:t xml:space="preserve"> </w:t>
      </w:r>
      <w:r w:rsidR="004D0437">
        <w:rPr>
          <w:szCs w:val="26"/>
        </w:rPr>
        <w:t>„Allgemein gilt, dass der Arzt bei gewöhnlich mit grossen Risiken ve</w:t>
      </w:r>
      <w:r w:rsidR="004D0437">
        <w:rPr>
          <w:szCs w:val="26"/>
        </w:rPr>
        <w:t>r</w:t>
      </w:r>
      <w:r w:rsidR="004D0437">
        <w:rPr>
          <w:szCs w:val="26"/>
        </w:rPr>
        <w:t>bundenen Operationen, die schwerwiegende Folgen haben können, den Patie</w:t>
      </w:r>
      <w:r w:rsidR="004D0437">
        <w:rPr>
          <w:szCs w:val="26"/>
        </w:rPr>
        <w:t>n</w:t>
      </w:r>
      <w:r w:rsidR="004D0437">
        <w:rPr>
          <w:szCs w:val="26"/>
        </w:rPr>
        <w:t xml:space="preserve">ten ausführlicher aufklären und informieren muss, als wenn es sich um einen </w:t>
      </w:r>
      <w:r w:rsidR="004D0437">
        <w:rPr>
          <w:szCs w:val="26"/>
        </w:rPr>
        <w:lastRenderedPageBreak/>
        <w:t>im allgemeinen unproblematischen Eingriff handelt“</w:t>
      </w:r>
      <w:r w:rsidR="004D0437">
        <w:rPr>
          <w:rStyle w:val="Funotenzeichen"/>
          <w:szCs w:val="26"/>
        </w:rPr>
        <w:footnoteReference w:id="137"/>
      </w:r>
      <w:r w:rsidR="004D0437">
        <w:rPr>
          <w:szCs w:val="26"/>
        </w:rPr>
        <w:t>.</w:t>
      </w:r>
      <w:r>
        <w:rPr>
          <w:szCs w:val="26"/>
        </w:rPr>
        <w:t xml:space="preserve"> Je kleiner</w:t>
      </w:r>
      <w:r w:rsidR="004D0437">
        <w:rPr>
          <w:szCs w:val="26"/>
        </w:rPr>
        <w:t xml:space="preserve"> also</w:t>
      </w:r>
      <w:r>
        <w:rPr>
          <w:szCs w:val="26"/>
        </w:rPr>
        <w:t xml:space="preserve"> das Risiko ist</w:t>
      </w:r>
      <w:r w:rsidR="00852AA5">
        <w:rPr>
          <w:szCs w:val="26"/>
        </w:rPr>
        <w:t xml:space="preserve"> und keine besondere Gefahr für den Patienten in sich birgt</w:t>
      </w:r>
      <w:r>
        <w:rPr>
          <w:szCs w:val="26"/>
        </w:rPr>
        <w:t>, desto geringer ist auch die Aufklärungspflicht</w:t>
      </w:r>
      <w:r w:rsidR="005C08A7">
        <w:rPr>
          <w:rStyle w:val="Funotenzeichen"/>
          <w:szCs w:val="26"/>
        </w:rPr>
        <w:footnoteReference w:id="138"/>
      </w:r>
      <w:r>
        <w:rPr>
          <w:szCs w:val="26"/>
        </w:rPr>
        <w:t xml:space="preserve">. </w:t>
      </w:r>
    </w:p>
    <w:p w:rsidR="00D25090" w:rsidRDefault="00A30940" w:rsidP="004A034D">
      <w:pPr>
        <w:spacing w:line="360" w:lineRule="auto"/>
        <w:jc w:val="both"/>
        <w:rPr>
          <w:szCs w:val="26"/>
        </w:rPr>
      </w:pPr>
      <w:r>
        <w:rPr>
          <w:szCs w:val="26"/>
        </w:rPr>
        <w:t>Die zeitliche und die sachliche Dringlichk</w:t>
      </w:r>
      <w:r w:rsidR="00C84087">
        <w:rPr>
          <w:szCs w:val="26"/>
        </w:rPr>
        <w:t>eit sind</w:t>
      </w:r>
      <w:r>
        <w:rPr>
          <w:szCs w:val="26"/>
        </w:rPr>
        <w:t xml:space="preserve"> weitere zu erwähnende Krit</w:t>
      </w:r>
      <w:r>
        <w:rPr>
          <w:szCs w:val="26"/>
        </w:rPr>
        <w:t>e</w:t>
      </w:r>
      <w:r w:rsidR="00C84087">
        <w:rPr>
          <w:szCs w:val="26"/>
        </w:rPr>
        <w:t>rien</w:t>
      </w:r>
      <w:r w:rsidR="0043378A">
        <w:rPr>
          <w:szCs w:val="26"/>
        </w:rPr>
        <w:t xml:space="preserve">. </w:t>
      </w:r>
      <w:r w:rsidR="00FA769D">
        <w:rPr>
          <w:szCs w:val="26"/>
        </w:rPr>
        <w:t xml:space="preserve">Im Falle der zeitlichen Dringlichkeit </w:t>
      </w:r>
      <w:r w:rsidR="00856844">
        <w:rPr>
          <w:szCs w:val="26"/>
        </w:rPr>
        <w:t>wird die Aufklärungspflicht aus Zeitgründen gekürzt. Allerdings besteht dafür kein Bedarf, solange nicht eine wirkliche Notfallsituation vorliegt</w:t>
      </w:r>
      <w:r w:rsidR="0085646E">
        <w:rPr>
          <w:szCs w:val="26"/>
        </w:rPr>
        <w:t xml:space="preserve"> und schlicht keine Zeit</w:t>
      </w:r>
      <w:r w:rsidR="00856844">
        <w:rPr>
          <w:szCs w:val="26"/>
        </w:rPr>
        <w:t xml:space="preserve"> für eine umfassende Aufklärung</w:t>
      </w:r>
      <w:r w:rsidR="0085646E">
        <w:rPr>
          <w:szCs w:val="26"/>
        </w:rPr>
        <w:t xml:space="preserve"> bleibt</w:t>
      </w:r>
      <w:r w:rsidR="00856844">
        <w:rPr>
          <w:szCs w:val="26"/>
        </w:rPr>
        <w:t>, sondern nur über das Wesentliche informiert werden kann</w:t>
      </w:r>
      <w:r w:rsidR="00B40435">
        <w:rPr>
          <w:rStyle w:val="Funotenzeichen"/>
          <w:szCs w:val="26"/>
        </w:rPr>
        <w:footnoteReference w:id="139"/>
      </w:r>
      <w:r w:rsidR="00856844">
        <w:rPr>
          <w:szCs w:val="26"/>
        </w:rPr>
        <w:t xml:space="preserve">. </w:t>
      </w:r>
      <w:r w:rsidR="00715AD2">
        <w:rPr>
          <w:szCs w:val="26"/>
        </w:rPr>
        <w:t>Die sachliche Dringlichkeit meint, dass der Aufklärungsbedarf des Patienten sich reduziert, weil ihm im konkreten Fall kein Entscheidungsspi</w:t>
      </w:r>
      <w:r w:rsidR="00D87ED0">
        <w:rPr>
          <w:szCs w:val="26"/>
        </w:rPr>
        <w:t>elraum mehr zu Verfügung steht. Diese Annahm</w:t>
      </w:r>
      <w:r w:rsidR="00DF74B9">
        <w:rPr>
          <w:szCs w:val="26"/>
        </w:rPr>
        <w:t xml:space="preserve">e ist </w:t>
      </w:r>
      <w:r w:rsidR="00D87ED0">
        <w:rPr>
          <w:szCs w:val="26"/>
        </w:rPr>
        <w:t>nicht haltbar. Das Ziel der Aufklärung ist nach wie vor, die Informationsdefizite des Patienten zu beseitigen, weshalb auch die Aufklärungspflichte</w:t>
      </w:r>
      <w:r w:rsidR="00EB06AC">
        <w:rPr>
          <w:szCs w:val="26"/>
        </w:rPr>
        <w:t>n des Arztes dieselben bleiben, auch wenn die Behandlung gemäss dem Arzt absolut indiziert is</w:t>
      </w:r>
      <w:r w:rsidR="00A13A99">
        <w:rPr>
          <w:szCs w:val="26"/>
        </w:rPr>
        <w:t xml:space="preserve">t. Das Recht des Patienten auf Informationen vom Arzt </w:t>
      </w:r>
      <w:r w:rsidR="00186A06">
        <w:rPr>
          <w:szCs w:val="26"/>
        </w:rPr>
        <w:t xml:space="preserve">wird dadurch nicht </w:t>
      </w:r>
      <w:r w:rsidR="00AE5FFC">
        <w:rPr>
          <w:szCs w:val="26"/>
        </w:rPr>
        <w:t>tangiert</w:t>
      </w:r>
      <w:r w:rsidR="009228F5">
        <w:rPr>
          <w:rStyle w:val="Funotenzeichen"/>
          <w:szCs w:val="26"/>
        </w:rPr>
        <w:footnoteReference w:id="140"/>
      </w:r>
      <w:r w:rsidR="00186A06">
        <w:rPr>
          <w:szCs w:val="26"/>
        </w:rPr>
        <w:t xml:space="preserve">. </w:t>
      </w:r>
    </w:p>
    <w:p w:rsidR="00B4200F" w:rsidRDefault="004309F1" w:rsidP="004A034D">
      <w:pPr>
        <w:spacing w:line="360" w:lineRule="auto"/>
        <w:jc w:val="both"/>
        <w:rPr>
          <w:szCs w:val="26"/>
        </w:rPr>
      </w:pPr>
      <w:r>
        <w:rPr>
          <w:szCs w:val="26"/>
        </w:rPr>
        <w:t xml:space="preserve">Die Begrenzung der Aufklärungspflicht nach </w:t>
      </w:r>
      <w:r w:rsidR="00003EEA">
        <w:rPr>
          <w:szCs w:val="26"/>
        </w:rPr>
        <w:t xml:space="preserve">diversen Kriterien scheint keine sinnvolle Lösung zu sein. Die Risiken einer bestimmten Behandlung sind zwar immer mehr oder weniger die gleichen, jedoch ist jeder Patient unterschiedlich und weist ein anderes Bild von Informationslücken auf. </w:t>
      </w:r>
      <w:r w:rsidR="00A0605F">
        <w:rPr>
          <w:szCs w:val="26"/>
        </w:rPr>
        <w:t>Die Aufklärung und eventuelle Einschränkungen müssen deshalb individuell auf den Patienten a</w:t>
      </w:r>
      <w:r w:rsidR="00A0605F">
        <w:rPr>
          <w:szCs w:val="26"/>
        </w:rPr>
        <w:t>b</w:t>
      </w:r>
      <w:r w:rsidR="00A0605F">
        <w:rPr>
          <w:szCs w:val="26"/>
        </w:rPr>
        <w:t>gestimmt werden</w:t>
      </w:r>
      <w:r w:rsidR="001824A8">
        <w:rPr>
          <w:rStyle w:val="Funotenzeichen"/>
          <w:szCs w:val="26"/>
        </w:rPr>
        <w:footnoteReference w:id="141"/>
      </w:r>
      <w:r w:rsidR="00A0605F">
        <w:rPr>
          <w:szCs w:val="26"/>
        </w:rPr>
        <w:t xml:space="preserve">. </w:t>
      </w:r>
    </w:p>
    <w:p w:rsidR="00B4200F" w:rsidRDefault="00B4200F" w:rsidP="004A034D">
      <w:pPr>
        <w:spacing w:line="360" w:lineRule="auto"/>
        <w:jc w:val="both"/>
        <w:rPr>
          <w:szCs w:val="26"/>
        </w:rPr>
      </w:pPr>
    </w:p>
    <w:p w:rsidR="00333819" w:rsidRDefault="00B60D79" w:rsidP="00B60D79">
      <w:pPr>
        <w:pStyle w:val="berschrift3"/>
        <w:numPr>
          <w:ilvl w:val="0"/>
          <w:numId w:val="12"/>
        </w:numPr>
      </w:pPr>
      <w:bookmarkStart w:id="24" w:name="_Toc279566382"/>
      <w:r>
        <w:t>Sicherungsaufklärung</w:t>
      </w:r>
      <w:bookmarkEnd w:id="24"/>
    </w:p>
    <w:p w:rsidR="005E4D46" w:rsidRDefault="00F64A6D" w:rsidP="00F64A6D">
      <w:pPr>
        <w:pStyle w:val="berschrift4"/>
      </w:pPr>
      <w:bookmarkStart w:id="25" w:name="_Toc279566383"/>
      <w:proofErr w:type="spellStart"/>
      <w:r>
        <w:t>aa</w:t>
      </w:r>
      <w:proofErr w:type="spellEnd"/>
      <w:r>
        <w:t>) Gegenstand und Ziel der Sicherungsaufk</w:t>
      </w:r>
      <w:r w:rsidR="00B40F25">
        <w:t>l</w:t>
      </w:r>
      <w:r>
        <w:t>ärung</w:t>
      </w:r>
      <w:bookmarkEnd w:id="25"/>
    </w:p>
    <w:p w:rsidR="00B60D79" w:rsidRDefault="00B60D79" w:rsidP="004A034D">
      <w:pPr>
        <w:spacing w:line="360" w:lineRule="auto"/>
        <w:jc w:val="both"/>
        <w:rPr>
          <w:szCs w:val="26"/>
        </w:rPr>
      </w:pPr>
    </w:p>
    <w:p w:rsidR="00F64A6D" w:rsidRDefault="009C656A" w:rsidP="004A034D">
      <w:pPr>
        <w:spacing w:line="360" w:lineRule="auto"/>
        <w:jc w:val="both"/>
        <w:rPr>
          <w:szCs w:val="26"/>
        </w:rPr>
      </w:pPr>
      <w:r>
        <w:rPr>
          <w:szCs w:val="26"/>
        </w:rPr>
        <w:t>Die Sicherungsaufklärung</w:t>
      </w:r>
      <w:r w:rsidR="00C11455">
        <w:rPr>
          <w:szCs w:val="26"/>
        </w:rPr>
        <w:t>,</w:t>
      </w:r>
      <w:r w:rsidR="005D650E">
        <w:rPr>
          <w:szCs w:val="26"/>
        </w:rPr>
        <w:t xml:space="preserve"> vielfach auch</w:t>
      </w:r>
      <w:r w:rsidR="005512D2">
        <w:rPr>
          <w:szCs w:val="26"/>
        </w:rPr>
        <w:t xml:space="preserve"> als</w:t>
      </w:r>
      <w:r w:rsidR="005D650E">
        <w:rPr>
          <w:szCs w:val="26"/>
        </w:rPr>
        <w:t xml:space="preserve"> therapeutische Aufklärung</w:t>
      </w:r>
      <w:r w:rsidR="005512D2">
        <w:rPr>
          <w:szCs w:val="26"/>
        </w:rPr>
        <w:t xml:space="preserve"> b</w:t>
      </w:r>
      <w:r w:rsidR="005512D2">
        <w:rPr>
          <w:szCs w:val="26"/>
        </w:rPr>
        <w:t>e</w:t>
      </w:r>
      <w:r w:rsidR="005512D2">
        <w:rPr>
          <w:szCs w:val="26"/>
        </w:rPr>
        <w:t>zeichnet</w:t>
      </w:r>
      <w:r w:rsidR="005D650E">
        <w:rPr>
          <w:szCs w:val="26"/>
        </w:rPr>
        <w:t>,</w:t>
      </w:r>
      <w:r>
        <w:rPr>
          <w:szCs w:val="26"/>
        </w:rPr>
        <w:t xml:space="preserve"> gehört zur ärztlichen Behandlung</w:t>
      </w:r>
      <w:r w:rsidR="004B191D">
        <w:rPr>
          <w:rStyle w:val="Funotenzeichen"/>
          <w:szCs w:val="26"/>
        </w:rPr>
        <w:footnoteReference w:id="142"/>
      </w:r>
      <w:r>
        <w:rPr>
          <w:szCs w:val="26"/>
        </w:rPr>
        <w:t xml:space="preserve">. </w:t>
      </w:r>
      <w:r w:rsidR="00A81CBE">
        <w:rPr>
          <w:szCs w:val="26"/>
        </w:rPr>
        <w:t>Sie hat zum Ziel</w:t>
      </w:r>
      <w:r w:rsidR="001729CB">
        <w:rPr>
          <w:szCs w:val="26"/>
        </w:rPr>
        <w:t xml:space="preserve"> den Patienten </w:t>
      </w:r>
      <w:r w:rsidR="001729CB">
        <w:rPr>
          <w:szCs w:val="26"/>
        </w:rPr>
        <w:lastRenderedPageBreak/>
        <w:t>über bestimmte</w:t>
      </w:r>
      <w:r w:rsidR="00E91C8D">
        <w:rPr>
          <w:szCs w:val="26"/>
        </w:rPr>
        <w:t xml:space="preserve"> Verhaltensweisen zu unterrichten</w:t>
      </w:r>
      <w:r w:rsidR="001729CB">
        <w:rPr>
          <w:szCs w:val="26"/>
        </w:rPr>
        <w:t>, um die Heilbehandlung zu fördern und zu unterstützen</w:t>
      </w:r>
      <w:r w:rsidR="007C1F20">
        <w:rPr>
          <w:szCs w:val="26"/>
        </w:rPr>
        <w:t>. Der Arzt muss zudem über allfällige Gefahren, die während der Behandlung auftreten können, informieren</w:t>
      </w:r>
      <w:r w:rsidR="007C1F20">
        <w:rPr>
          <w:rStyle w:val="Funotenzeichen"/>
          <w:szCs w:val="26"/>
        </w:rPr>
        <w:footnoteReference w:id="143"/>
      </w:r>
      <w:r w:rsidR="001729CB">
        <w:rPr>
          <w:szCs w:val="26"/>
        </w:rPr>
        <w:t xml:space="preserve">. </w:t>
      </w:r>
      <w:r w:rsidR="00ED51F5">
        <w:rPr>
          <w:szCs w:val="26"/>
        </w:rPr>
        <w:t>Die Sicherungsau</w:t>
      </w:r>
      <w:r w:rsidR="00ED51F5">
        <w:rPr>
          <w:szCs w:val="26"/>
        </w:rPr>
        <w:t>f</w:t>
      </w:r>
      <w:r w:rsidR="00ED51F5">
        <w:rPr>
          <w:szCs w:val="26"/>
        </w:rPr>
        <w:t>klärung hat wie die Eingriffsaufklärung zu Beginn einer Behandlung zu erfo</w:t>
      </w:r>
      <w:r w:rsidR="00ED51F5">
        <w:rPr>
          <w:szCs w:val="26"/>
        </w:rPr>
        <w:t>l</w:t>
      </w:r>
      <w:r w:rsidR="00ED51F5">
        <w:rPr>
          <w:szCs w:val="26"/>
        </w:rPr>
        <w:t>gen</w:t>
      </w:r>
      <w:r w:rsidR="00ED51F5">
        <w:rPr>
          <w:rStyle w:val="Funotenzeichen"/>
          <w:szCs w:val="26"/>
        </w:rPr>
        <w:footnoteReference w:id="144"/>
      </w:r>
      <w:r w:rsidR="00ED51F5">
        <w:rPr>
          <w:szCs w:val="26"/>
        </w:rPr>
        <w:t xml:space="preserve">. </w:t>
      </w:r>
    </w:p>
    <w:p w:rsidR="0091091E" w:rsidRDefault="0091091E" w:rsidP="004A034D">
      <w:pPr>
        <w:spacing w:line="360" w:lineRule="auto"/>
        <w:jc w:val="both"/>
        <w:rPr>
          <w:szCs w:val="26"/>
        </w:rPr>
      </w:pPr>
      <w:r>
        <w:rPr>
          <w:szCs w:val="26"/>
        </w:rPr>
        <w:t>Die Eingriffsaufklärung findet ihre Rechtsgrundlage in den Persönlichkeit</w:t>
      </w:r>
      <w:r>
        <w:rPr>
          <w:szCs w:val="26"/>
        </w:rPr>
        <w:t>s</w:t>
      </w:r>
      <w:r>
        <w:rPr>
          <w:szCs w:val="26"/>
        </w:rPr>
        <w:t>rechten des Patienten. Die Sicherungsaufklärung hin</w:t>
      </w:r>
      <w:r w:rsidR="00923B1B">
        <w:rPr>
          <w:szCs w:val="26"/>
        </w:rPr>
        <w:t>gegen gilt als Vertrag</w:t>
      </w:r>
      <w:r w:rsidR="00923B1B">
        <w:rPr>
          <w:szCs w:val="26"/>
        </w:rPr>
        <w:t>s</w:t>
      </w:r>
      <w:r w:rsidR="00F63590">
        <w:rPr>
          <w:szCs w:val="26"/>
        </w:rPr>
        <w:t>pflicht, deren Verletzung</w:t>
      </w:r>
      <w:r w:rsidR="00923B1B">
        <w:rPr>
          <w:szCs w:val="26"/>
        </w:rPr>
        <w:t xml:space="preserve"> als Behandlungsfehler qualifiziert</w:t>
      </w:r>
      <w:r w:rsidR="00F63590">
        <w:rPr>
          <w:szCs w:val="26"/>
        </w:rPr>
        <w:t xml:space="preserve"> wird</w:t>
      </w:r>
      <w:r w:rsidR="00EF0489">
        <w:rPr>
          <w:szCs w:val="26"/>
        </w:rPr>
        <w:t>. Sie wird aus Art. 394 Abs. 1 OR abgeleitet</w:t>
      </w:r>
      <w:r w:rsidR="00226800">
        <w:rPr>
          <w:szCs w:val="26"/>
        </w:rPr>
        <w:t xml:space="preserve"> und entspricht der Beratungs- und Informa</w:t>
      </w:r>
      <w:r w:rsidR="00F46E09">
        <w:rPr>
          <w:szCs w:val="26"/>
        </w:rPr>
        <w:t>tion</w:t>
      </w:r>
      <w:r w:rsidR="00F46E09">
        <w:rPr>
          <w:szCs w:val="26"/>
        </w:rPr>
        <w:t>s</w:t>
      </w:r>
      <w:r w:rsidR="00F46E09">
        <w:rPr>
          <w:szCs w:val="26"/>
        </w:rPr>
        <w:t>pflicht</w:t>
      </w:r>
      <w:r w:rsidR="00226800">
        <w:rPr>
          <w:szCs w:val="26"/>
        </w:rPr>
        <w:t>, die auch andere Beauftragte erfüllen müssen</w:t>
      </w:r>
      <w:r w:rsidR="00113E45">
        <w:rPr>
          <w:rStyle w:val="Funotenzeichen"/>
          <w:szCs w:val="26"/>
        </w:rPr>
        <w:footnoteReference w:id="145"/>
      </w:r>
      <w:r w:rsidR="006B65C2">
        <w:rPr>
          <w:szCs w:val="26"/>
        </w:rPr>
        <w:t xml:space="preserve">. Steht das Verhältnis zwischen dem Arzt und dem Patienten unter dem öffentlichen Recht, so ist fraglich, wo sich die Grundlage für die Sicherungsaufklärung befindet. </w:t>
      </w:r>
      <w:r w:rsidR="00DD5CB3">
        <w:rPr>
          <w:szCs w:val="26"/>
        </w:rPr>
        <w:t xml:space="preserve">Gemäss </w:t>
      </w:r>
      <w:r w:rsidR="00DD5CB3" w:rsidRPr="00DD5CB3">
        <w:rPr>
          <w:smallCaps/>
          <w:szCs w:val="26"/>
        </w:rPr>
        <w:t>Wiegand</w:t>
      </w:r>
      <w:r w:rsidR="00DD5CB3">
        <w:rPr>
          <w:szCs w:val="26"/>
        </w:rPr>
        <w:t xml:space="preserve"> sind in einem solchen Fall die auftragsrechtlichen Bestimmungen analog anzuwenden</w:t>
      </w:r>
      <w:r w:rsidR="00DD5CB3">
        <w:rPr>
          <w:rStyle w:val="Funotenzeichen"/>
          <w:szCs w:val="26"/>
        </w:rPr>
        <w:footnoteReference w:id="146"/>
      </w:r>
      <w:r w:rsidR="00DD5CB3">
        <w:rPr>
          <w:szCs w:val="26"/>
        </w:rPr>
        <w:t xml:space="preserve">. </w:t>
      </w:r>
    </w:p>
    <w:p w:rsidR="00013449" w:rsidRDefault="00013449" w:rsidP="004A034D">
      <w:pPr>
        <w:spacing w:line="360" w:lineRule="auto"/>
        <w:jc w:val="both"/>
        <w:rPr>
          <w:szCs w:val="26"/>
        </w:rPr>
      </w:pPr>
    </w:p>
    <w:p w:rsidR="00013449" w:rsidRDefault="00C73AD4" w:rsidP="00C73AD4">
      <w:pPr>
        <w:pStyle w:val="berschrift4"/>
      </w:pPr>
      <w:bookmarkStart w:id="26" w:name="_Toc279566384"/>
      <w:proofErr w:type="spellStart"/>
      <w:r>
        <w:t>bb</w:t>
      </w:r>
      <w:proofErr w:type="spellEnd"/>
      <w:r>
        <w:t>) Inhalt der Sicherungsaufklärung</w:t>
      </w:r>
      <w:bookmarkEnd w:id="26"/>
    </w:p>
    <w:p w:rsidR="003B73BF" w:rsidRDefault="003B73BF" w:rsidP="004A034D">
      <w:pPr>
        <w:spacing w:line="360" w:lineRule="auto"/>
        <w:jc w:val="both"/>
        <w:rPr>
          <w:szCs w:val="26"/>
        </w:rPr>
      </w:pPr>
    </w:p>
    <w:p w:rsidR="00152B60" w:rsidRDefault="000A1981" w:rsidP="004A034D">
      <w:pPr>
        <w:spacing w:line="360" w:lineRule="auto"/>
        <w:jc w:val="both"/>
        <w:rPr>
          <w:szCs w:val="26"/>
        </w:rPr>
      </w:pPr>
      <w:r>
        <w:rPr>
          <w:szCs w:val="26"/>
        </w:rPr>
        <w:t xml:space="preserve">Wie bei der Eingriffsaufklärung wird auch </w:t>
      </w:r>
      <w:r w:rsidR="00971609">
        <w:rPr>
          <w:szCs w:val="26"/>
        </w:rPr>
        <w:t>bei der Sicherungsaufklärung der Patient</w:t>
      </w:r>
      <w:r w:rsidR="002308A6">
        <w:rPr>
          <w:szCs w:val="26"/>
        </w:rPr>
        <w:t xml:space="preserve"> aufgeklärt</w:t>
      </w:r>
      <w:r w:rsidR="00971609">
        <w:rPr>
          <w:szCs w:val="26"/>
        </w:rPr>
        <w:t xml:space="preserve"> über die Diagnose, </w:t>
      </w:r>
      <w:r w:rsidR="002308A6">
        <w:rPr>
          <w:szCs w:val="26"/>
        </w:rPr>
        <w:t>die Behandlungsmethode sowie Altern</w:t>
      </w:r>
      <w:r w:rsidR="002308A6">
        <w:rPr>
          <w:szCs w:val="26"/>
        </w:rPr>
        <w:t>a</w:t>
      </w:r>
      <w:r w:rsidR="002308A6">
        <w:rPr>
          <w:szCs w:val="26"/>
        </w:rPr>
        <w:t>tiven dazu, die Auswirkungen der Krankheit und die Prognose über den vo</w:t>
      </w:r>
      <w:r w:rsidR="002308A6">
        <w:rPr>
          <w:szCs w:val="26"/>
        </w:rPr>
        <w:t>r</w:t>
      </w:r>
      <w:r w:rsidR="002308A6">
        <w:rPr>
          <w:szCs w:val="26"/>
        </w:rPr>
        <w:t>aussichtlichen Verlauf der Krankheit</w:t>
      </w:r>
      <w:r w:rsidR="006A46BC">
        <w:rPr>
          <w:rStyle w:val="Funotenzeichen"/>
          <w:szCs w:val="26"/>
        </w:rPr>
        <w:footnoteReference w:id="147"/>
      </w:r>
      <w:r w:rsidR="002308A6">
        <w:rPr>
          <w:szCs w:val="26"/>
        </w:rPr>
        <w:t>.</w:t>
      </w:r>
      <w:r w:rsidR="00F920B6">
        <w:rPr>
          <w:szCs w:val="26"/>
        </w:rPr>
        <w:t xml:space="preserve"> </w:t>
      </w:r>
      <w:r w:rsidR="00F30F3E">
        <w:rPr>
          <w:szCs w:val="26"/>
        </w:rPr>
        <w:t xml:space="preserve">Der Unterschied liegt jedoch in der Zielsetzung. </w:t>
      </w:r>
      <w:r w:rsidR="00597D9C">
        <w:rPr>
          <w:szCs w:val="26"/>
        </w:rPr>
        <w:t>Die Sicherungsaufklärung bezweckt die Einbeziehung des Patie</w:t>
      </w:r>
      <w:r w:rsidR="00597D9C">
        <w:rPr>
          <w:szCs w:val="26"/>
        </w:rPr>
        <w:t>n</w:t>
      </w:r>
      <w:r w:rsidR="00597D9C">
        <w:rPr>
          <w:szCs w:val="26"/>
        </w:rPr>
        <w:t xml:space="preserve">ten in die Behandlung. Er soll mithelfen, den Heilungsprozess zu unterstützen und </w:t>
      </w:r>
      <w:r w:rsidR="00D65464">
        <w:rPr>
          <w:szCs w:val="26"/>
        </w:rPr>
        <w:t>das Ziel der Behandlung zu erreichen</w:t>
      </w:r>
      <w:r w:rsidR="0090453B">
        <w:rPr>
          <w:szCs w:val="26"/>
        </w:rPr>
        <w:t>, indem er z.B. eine</w:t>
      </w:r>
      <w:r w:rsidR="008F681C">
        <w:rPr>
          <w:szCs w:val="26"/>
        </w:rPr>
        <w:t xml:space="preserve"> Physiotherapie </w:t>
      </w:r>
      <w:r w:rsidR="0090453B">
        <w:rPr>
          <w:szCs w:val="26"/>
        </w:rPr>
        <w:t>besucht</w:t>
      </w:r>
      <w:r w:rsidR="00054039">
        <w:rPr>
          <w:rStyle w:val="Funotenzeichen"/>
          <w:szCs w:val="26"/>
        </w:rPr>
        <w:footnoteReference w:id="148"/>
      </w:r>
      <w:r w:rsidR="00D65464">
        <w:rPr>
          <w:szCs w:val="26"/>
        </w:rPr>
        <w:t xml:space="preserve">. </w:t>
      </w:r>
      <w:r w:rsidR="00152B60">
        <w:rPr>
          <w:szCs w:val="26"/>
        </w:rPr>
        <w:t>Zudem muss er üb</w:t>
      </w:r>
      <w:r w:rsidR="00FB16B1">
        <w:rPr>
          <w:szCs w:val="26"/>
        </w:rPr>
        <w:t>er die Gründe, den Ablauf</w:t>
      </w:r>
      <w:r w:rsidR="004914D6">
        <w:rPr>
          <w:szCs w:val="26"/>
        </w:rPr>
        <w:t xml:space="preserve">, </w:t>
      </w:r>
      <w:r w:rsidR="00152B60">
        <w:rPr>
          <w:szCs w:val="26"/>
        </w:rPr>
        <w:t xml:space="preserve">den konkreten Beitrag </w:t>
      </w:r>
      <w:r w:rsidR="004914D6">
        <w:rPr>
          <w:szCs w:val="26"/>
        </w:rPr>
        <w:t xml:space="preserve">und die Konsequenzen bei einer Nichtbefolgung </w:t>
      </w:r>
      <w:r w:rsidR="00152B60">
        <w:rPr>
          <w:szCs w:val="26"/>
        </w:rPr>
        <w:t>informiert werden</w:t>
      </w:r>
      <w:r w:rsidR="00152B60">
        <w:rPr>
          <w:rStyle w:val="Funotenzeichen"/>
          <w:szCs w:val="26"/>
        </w:rPr>
        <w:footnoteReference w:id="149"/>
      </w:r>
      <w:r w:rsidR="00152B60">
        <w:rPr>
          <w:szCs w:val="26"/>
        </w:rPr>
        <w:t xml:space="preserve">. </w:t>
      </w:r>
      <w:r w:rsidR="007D1FBE">
        <w:rPr>
          <w:szCs w:val="26"/>
        </w:rPr>
        <w:t>Der Arzt ist</w:t>
      </w:r>
      <w:r w:rsidR="00F14133">
        <w:rPr>
          <w:szCs w:val="26"/>
        </w:rPr>
        <w:t xml:space="preserve"> z.B.</w:t>
      </w:r>
      <w:r w:rsidR="007D1FBE">
        <w:rPr>
          <w:szCs w:val="26"/>
        </w:rPr>
        <w:t xml:space="preserve"> verpflichtet,</w:t>
      </w:r>
      <w:r w:rsidR="008F681C">
        <w:rPr>
          <w:szCs w:val="26"/>
        </w:rPr>
        <w:t xml:space="preserve"> den Patienten</w:t>
      </w:r>
      <w:r w:rsidR="007D1FBE">
        <w:rPr>
          <w:szCs w:val="26"/>
        </w:rPr>
        <w:t xml:space="preserve"> über die Einnahme von Medik</w:t>
      </w:r>
      <w:r w:rsidR="00866A8B">
        <w:rPr>
          <w:szCs w:val="26"/>
        </w:rPr>
        <w:t xml:space="preserve">amenten zu informieren, d.h. über Dosis, Nebenwirkungen, </w:t>
      </w:r>
      <w:r w:rsidR="00111CBA">
        <w:rPr>
          <w:szCs w:val="26"/>
        </w:rPr>
        <w:t>Unverträglichkeit und Einna</w:t>
      </w:r>
      <w:r w:rsidR="00111CBA">
        <w:rPr>
          <w:szCs w:val="26"/>
        </w:rPr>
        <w:t>h</w:t>
      </w:r>
      <w:r w:rsidR="00111CBA">
        <w:rPr>
          <w:szCs w:val="26"/>
        </w:rPr>
        <w:lastRenderedPageBreak/>
        <w:t>mezeitpunkt</w:t>
      </w:r>
      <w:r w:rsidR="004F0C91">
        <w:rPr>
          <w:rStyle w:val="Funotenzeichen"/>
          <w:szCs w:val="26"/>
        </w:rPr>
        <w:footnoteReference w:id="150"/>
      </w:r>
      <w:r w:rsidR="00111CBA">
        <w:rPr>
          <w:szCs w:val="26"/>
        </w:rPr>
        <w:t xml:space="preserve">. </w:t>
      </w:r>
      <w:r w:rsidR="007A603C">
        <w:rPr>
          <w:szCs w:val="26"/>
        </w:rPr>
        <w:t xml:space="preserve">In diesem Zusammenhang ist </w:t>
      </w:r>
      <w:r w:rsidR="008D2C50">
        <w:rPr>
          <w:szCs w:val="26"/>
        </w:rPr>
        <w:t>wichtig</w:t>
      </w:r>
      <w:r w:rsidR="007A603C">
        <w:rPr>
          <w:szCs w:val="26"/>
        </w:rPr>
        <w:t xml:space="preserve">, dass der Patient auf </w:t>
      </w:r>
      <w:r w:rsidR="00812C96">
        <w:rPr>
          <w:szCs w:val="26"/>
        </w:rPr>
        <w:t>sp</w:t>
      </w:r>
      <w:r w:rsidR="00812C96">
        <w:rPr>
          <w:szCs w:val="26"/>
        </w:rPr>
        <w:t>e</w:t>
      </w:r>
      <w:r w:rsidR="00812C96">
        <w:rPr>
          <w:szCs w:val="26"/>
        </w:rPr>
        <w:t xml:space="preserve">zifische </w:t>
      </w:r>
      <w:r w:rsidR="007A603C">
        <w:rPr>
          <w:szCs w:val="26"/>
        </w:rPr>
        <w:t>Gefahren aufmerksam gemacht wird</w:t>
      </w:r>
      <w:r w:rsidR="00812C96">
        <w:rPr>
          <w:szCs w:val="26"/>
        </w:rPr>
        <w:t>, die mit der Einnahme zusa</w:t>
      </w:r>
      <w:r w:rsidR="00812C96">
        <w:rPr>
          <w:szCs w:val="26"/>
        </w:rPr>
        <w:t>m</w:t>
      </w:r>
      <w:r w:rsidR="00812C96">
        <w:rPr>
          <w:szCs w:val="26"/>
        </w:rPr>
        <w:t>menhangen</w:t>
      </w:r>
      <w:r w:rsidR="007A603C">
        <w:rPr>
          <w:szCs w:val="26"/>
        </w:rPr>
        <w:t xml:space="preserve">, z.B. auf </w:t>
      </w:r>
      <w:r w:rsidR="008D2C50">
        <w:rPr>
          <w:szCs w:val="26"/>
        </w:rPr>
        <w:t>Fahruntauglichkeit</w:t>
      </w:r>
      <w:r w:rsidR="007A603C">
        <w:rPr>
          <w:szCs w:val="26"/>
        </w:rPr>
        <w:t xml:space="preserve"> nach Einnahme eines bestimmten M</w:t>
      </w:r>
      <w:r w:rsidR="007A603C">
        <w:rPr>
          <w:szCs w:val="26"/>
        </w:rPr>
        <w:t>e</w:t>
      </w:r>
      <w:r w:rsidR="007A603C">
        <w:rPr>
          <w:szCs w:val="26"/>
        </w:rPr>
        <w:t>dikamentes</w:t>
      </w:r>
      <w:r w:rsidR="008D2C50">
        <w:rPr>
          <w:szCs w:val="26"/>
        </w:rPr>
        <w:t xml:space="preserve"> oder die Wir</w:t>
      </w:r>
      <w:r w:rsidR="007A603C">
        <w:rPr>
          <w:szCs w:val="26"/>
        </w:rPr>
        <w:t>kung von verschiedenen Medikamenten zusammen</w:t>
      </w:r>
      <w:r w:rsidR="008D2C50">
        <w:rPr>
          <w:szCs w:val="26"/>
        </w:rPr>
        <w:t xml:space="preserve"> oder mit Alkohol</w:t>
      </w:r>
      <w:r w:rsidR="007A603C">
        <w:rPr>
          <w:rStyle w:val="Funotenzeichen"/>
          <w:szCs w:val="26"/>
        </w:rPr>
        <w:footnoteReference w:id="151"/>
      </w:r>
      <w:r w:rsidR="008D2C50">
        <w:rPr>
          <w:szCs w:val="26"/>
        </w:rPr>
        <w:t xml:space="preserve">. </w:t>
      </w:r>
      <w:r w:rsidR="00C81471">
        <w:rPr>
          <w:szCs w:val="26"/>
        </w:rPr>
        <w:t xml:space="preserve">Auf harmlose und vorübergehende Nebenwirkungen muss nicht hingewiesen werden. </w:t>
      </w:r>
      <w:r w:rsidR="00152B60">
        <w:rPr>
          <w:szCs w:val="26"/>
        </w:rPr>
        <w:t>Der Arzt darf sich nicht darauf verlassen, dass der Patient die Packungsbeilage genau liest</w:t>
      </w:r>
      <w:r w:rsidR="00C03004">
        <w:rPr>
          <w:szCs w:val="26"/>
        </w:rPr>
        <w:t xml:space="preserve">, </w:t>
      </w:r>
      <w:r w:rsidR="00C81471">
        <w:rPr>
          <w:szCs w:val="26"/>
        </w:rPr>
        <w:t>dem Patienten</w:t>
      </w:r>
      <w:r w:rsidR="00C03004">
        <w:rPr>
          <w:szCs w:val="26"/>
        </w:rPr>
        <w:t xml:space="preserve"> ist aber zuzumuten,</w:t>
      </w:r>
      <w:r w:rsidR="00C81471">
        <w:rPr>
          <w:szCs w:val="26"/>
        </w:rPr>
        <w:t xml:space="preserve"> dass er sich selbst über gefahrlose Nebenwirkungen</w:t>
      </w:r>
      <w:r w:rsidR="00662452">
        <w:rPr>
          <w:szCs w:val="26"/>
        </w:rPr>
        <w:t xml:space="preserve"> durch Lesen des Packze</w:t>
      </w:r>
      <w:r w:rsidR="00662452">
        <w:rPr>
          <w:szCs w:val="26"/>
        </w:rPr>
        <w:t>t</w:t>
      </w:r>
      <w:r w:rsidR="00662452">
        <w:rPr>
          <w:szCs w:val="26"/>
        </w:rPr>
        <w:t>tels</w:t>
      </w:r>
      <w:r w:rsidR="00C81471">
        <w:rPr>
          <w:szCs w:val="26"/>
        </w:rPr>
        <w:t xml:space="preserve"> orientiert oder beim Arzt nachfragt</w:t>
      </w:r>
      <w:r w:rsidR="00F146DE">
        <w:rPr>
          <w:rStyle w:val="Funotenzeichen"/>
          <w:szCs w:val="26"/>
        </w:rPr>
        <w:footnoteReference w:id="152"/>
      </w:r>
      <w:r w:rsidR="00C81471">
        <w:rPr>
          <w:szCs w:val="26"/>
        </w:rPr>
        <w:t xml:space="preserve">. </w:t>
      </w:r>
    </w:p>
    <w:p w:rsidR="002A5044" w:rsidRDefault="008B325E" w:rsidP="004A034D">
      <w:pPr>
        <w:spacing w:line="360" w:lineRule="auto"/>
        <w:jc w:val="both"/>
        <w:rPr>
          <w:szCs w:val="26"/>
        </w:rPr>
      </w:pPr>
      <w:r>
        <w:rPr>
          <w:szCs w:val="26"/>
        </w:rPr>
        <w:t>Die Aufforde</w:t>
      </w:r>
      <w:r w:rsidR="002A5044">
        <w:rPr>
          <w:szCs w:val="26"/>
        </w:rPr>
        <w:t>rung zur Befolgung de</w:t>
      </w:r>
      <w:r w:rsidR="00A61316">
        <w:rPr>
          <w:szCs w:val="26"/>
        </w:rPr>
        <w:t>r aufgestellten Verhaltensanweisungen</w:t>
      </w:r>
      <w:r w:rsidR="002A5044">
        <w:rPr>
          <w:szCs w:val="26"/>
        </w:rPr>
        <w:t xml:space="preserve"> garantieren jedoch nicht, </w:t>
      </w:r>
      <w:r w:rsidR="003D2CF5">
        <w:rPr>
          <w:szCs w:val="26"/>
        </w:rPr>
        <w:t xml:space="preserve">dass </w:t>
      </w:r>
      <w:r w:rsidR="002A5044">
        <w:rPr>
          <w:szCs w:val="26"/>
        </w:rPr>
        <w:t xml:space="preserve">der </w:t>
      </w:r>
      <w:r w:rsidR="00D45A9D">
        <w:rPr>
          <w:szCs w:val="26"/>
        </w:rPr>
        <w:t>Patien</w:t>
      </w:r>
      <w:r w:rsidR="002A5044">
        <w:rPr>
          <w:szCs w:val="26"/>
        </w:rPr>
        <w:t xml:space="preserve">ten sich entsprechend verhält. </w:t>
      </w:r>
      <w:r w:rsidR="00A61316">
        <w:rPr>
          <w:szCs w:val="26"/>
        </w:rPr>
        <w:t>Das Nichtbefolgen dieser Regeln wird als „</w:t>
      </w:r>
      <w:proofErr w:type="spellStart"/>
      <w:r w:rsidR="00A61316">
        <w:rPr>
          <w:szCs w:val="26"/>
        </w:rPr>
        <w:t>noncompliance</w:t>
      </w:r>
      <w:proofErr w:type="spellEnd"/>
      <w:r w:rsidR="00A61316">
        <w:rPr>
          <w:szCs w:val="26"/>
        </w:rPr>
        <w:t>“ bezeichnet</w:t>
      </w:r>
      <w:r w:rsidR="002571AB">
        <w:rPr>
          <w:rStyle w:val="Funotenzeichen"/>
          <w:szCs w:val="26"/>
        </w:rPr>
        <w:footnoteReference w:id="153"/>
      </w:r>
      <w:r w:rsidR="00A61316">
        <w:rPr>
          <w:szCs w:val="26"/>
        </w:rPr>
        <w:t xml:space="preserve">. </w:t>
      </w:r>
      <w:r w:rsidR="00224172">
        <w:rPr>
          <w:szCs w:val="26"/>
        </w:rPr>
        <w:t xml:space="preserve">Gründe dafür sind </w:t>
      </w:r>
      <w:r w:rsidR="006D7EDF">
        <w:rPr>
          <w:szCs w:val="26"/>
        </w:rPr>
        <w:t xml:space="preserve">das </w:t>
      </w:r>
      <w:r w:rsidR="00224172">
        <w:rPr>
          <w:szCs w:val="26"/>
        </w:rPr>
        <w:t>mangeln</w:t>
      </w:r>
      <w:r w:rsidR="00C94411">
        <w:rPr>
          <w:szCs w:val="26"/>
        </w:rPr>
        <w:t>des Verständnis oder die Vergesslichkeit des Patienten</w:t>
      </w:r>
      <w:r w:rsidR="00EE48F7">
        <w:rPr>
          <w:szCs w:val="26"/>
        </w:rPr>
        <w:t xml:space="preserve"> oder die Anweisungen werden schlicht nicht umgesetzt</w:t>
      </w:r>
      <w:r w:rsidR="00B53CE0">
        <w:rPr>
          <w:rStyle w:val="Funotenzeichen"/>
          <w:szCs w:val="26"/>
        </w:rPr>
        <w:footnoteReference w:id="154"/>
      </w:r>
      <w:r w:rsidR="00EE48F7">
        <w:rPr>
          <w:szCs w:val="26"/>
        </w:rPr>
        <w:t xml:space="preserve">. </w:t>
      </w:r>
      <w:r w:rsidR="008B158B">
        <w:rPr>
          <w:szCs w:val="26"/>
        </w:rPr>
        <w:t>In diesem Fall muss der Arzt den Patienten erneut auf die Gefahren hinweisen, die sich aus seinem Verhalten ergeben</w:t>
      </w:r>
      <w:r w:rsidR="0092702B">
        <w:rPr>
          <w:rStyle w:val="Funotenzeichen"/>
          <w:szCs w:val="26"/>
        </w:rPr>
        <w:footnoteReference w:id="155"/>
      </w:r>
      <w:r w:rsidR="008B158B">
        <w:rPr>
          <w:szCs w:val="26"/>
        </w:rPr>
        <w:t xml:space="preserve">. </w:t>
      </w:r>
      <w:r w:rsidR="00B4575B">
        <w:rPr>
          <w:szCs w:val="26"/>
        </w:rPr>
        <w:t xml:space="preserve">Haftbar gemacht werden kann der Arzt allerdings nur für diejenigen </w:t>
      </w:r>
      <w:r w:rsidR="00C15A01">
        <w:rPr>
          <w:szCs w:val="26"/>
        </w:rPr>
        <w:t>Konsequenzen, die kausal von</w:t>
      </w:r>
      <w:r w:rsidR="00463D13">
        <w:rPr>
          <w:szCs w:val="26"/>
        </w:rPr>
        <w:t xml:space="preserve"> eine</w:t>
      </w:r>
      <w:r w:rsidR="00C15A01">
        <w:rPr>
          <w:szCs w:val="26"/>
        </w:rPr>
        <w:t>r</w:t>
      </w:r>
      <w:r w:rsidR="00463D13">
        <w:rPr>
          <w:szCs w:val="26"/>
        </w:rPr>
        <w:t xml:space="preserve"> mangelnde</w:t>
      </w:r>
      <w:r w:rsidR="00C15A01">
        <w:rPr>
          <w:szCs w:val="26"/>
        </w:rPr>
        <w:t>n</w:t>
      </w:r>
      <w:r w:rsidR="00463D13">
        <w:rPr>
          <w:szCs w:val="26"/>
        </w:rPr>
        <w:t xml:space="preserve"> Sicherungsaufkl</w:t>
      </w:r>
      <w:r w:rsidR="00463D13">
        <w:rPr>
          <w:szCs w:val="26"/>
        </w:rPr>
        <w:t>ä</w:t>
      </w:r>
      <w:r w:rsidR="00C15A01">
        <w:rPr>
          <w:szCs w:val="26"/>
        </w:rPr>
        <w:t xml:space="preserve">rung stammen. </w:t>
      </w:r>
      <w:r w:rsidR="002B0461">
        <w:rPr>
          <w:szCs w:val="26"/>
        </w:rPr>
        <w:t>Die fehlende Mithilfe des Pat</w:t>
      </w:r>
      <w:r w:rsidR="00644F78">
        <w:rPr>
          <w:szCs w:val="26"/>
        </w:rPr>
        <w:t>ienten so</w:t>
      </w:r>
      <w:r w:rsidR="00C93A17">
        <w:rPr>
          <w:szCs w:val="26"/>
        </w:rPr>
        <w:t xml:space="preserve">ll keine negativen Folgen </w:t>
      </w:r>
      <w:r w:rsidR="00644F78">
        <w:rPr>
          <w:szCs w:val="26"/>
        </w:rPr>
        <w:t>für ihn</w:t>
      </w:r>
      <w:r w:rsidR="00C93A17">
        <w:rPr>
          <w:szCs w:val="26"/>
        </w:rPr>
        <w:t xml:space="preserve"> haben</w:t>
      </w:r>
      <w:r w:rsidR="002B0461">
        <w:rPr>
          <w:szCs w:val="26"/>
        </w:rPr>
        <w:t xml:space="preserve">. </w:t>
      </w:r>
      <w:r w:rsidR="00F9794A">
        <w:rPr>
          <w:szCs w:val="26"/>
        </w:rPr>
        <w:t xml:space="preserve">Eine genaue Dokumentation der Sicherungsaufklärung empfiehlt sich </w:t>
      </w:r>
      <w:r w:rsidR="00742F4C">
        <w:rPr>
          <w:szCs w:val="26"/>
        </w:rPr>
        <w:t>aus diesem Grund</w:t>
      </w:r>
      <w:r w:rsidR="001E22E6">
        <w:rPr>
          <w:rStyle w:val="Funotenzeichen"/>
          <w:szCs w:val="26"/>
        </w:rPr>
        <w:footnoteReference w:id="156"/>
      </w:r>
      <w:r w:rsidR="00F9794A">
        <w:rPr>
          <w:szCs w:val="26"/>
        </w:rPr>
        <w:t xml:space="preserve">. </w:t>
      </w:r>
    </w:p>
    <w:p w:rsidR="00D40F61" w:rsidRDefault="00D40F61" w:rsidP="004A034D">
      <w:pPr>
        <w:spacing w:line="360" w:lineRule="auto"/>
        <w:jc w:val="both"/>
        <w:rPr>
          <w:szCs w:val="26"/>
        </w:rPr>
      </w:pPr>
    </w:p>
    <w:p w:rsidR="00866A8B" w:rsidRDefault="00BD666A" w:rsidP="00BD666A">
      <w:pPr>
        <w:pStyle w:val="berschrift4"/>
      </w:pPr>
      <w:bookmarkStart w:id="27" w:name="_Toc279566385"/>
      <w:r>
        <w:t>cc) Umfang der Sicherungsaufklärung</w:t>
      </w:r>
      <w:bookmarkEnd w:id="27"/>
    </w:p>
    <w:p w:rsidR="00866A8B" w:rsidRDefault="00866A8B" w:rsidP="004A034D">
      <w:pPr>
        <w:spacing w:line="360" w:lineRule="auto"/>
        <w:jc w:val="both"/>
        <w:rPr>
          <w:szCs w:val="26"/>
        </w:rPr>
      </w:pPr>
    </w:p>
    <w:p w:rsidR="00BD666A" w:rsidRDefault="00AA1D74" w:rsidP="004A034D">
      <w:pPr>
        <w:spacing w:line="360" w:lineRule="auto"/>
        <w:jc w:val="both"/>
        <w:rPr>
          <w:szCs w:val="26"/>
        </w:rPr>
      </w:pPr>
      <w:r>
        <w:rPr>
          <w:szCs w:val="26"/>
        </w:rPr>
        <w:t xml:space="preserve">Der Patient muss vom Arzt alle notwendigen Informationen erhalten, </w:t>
      </w:r>
      <w:r w:rsidR="00F41140">
        <w:rPr>
          <w:szCs w:val="26"/>
        </w:rPr>
        <w:t>damit er zu einem der Heilung dienenden Verhalten motiviert wird</w:t>
      </w:r>
      <w:r w:rsidR="00012AC6">
        <w:rPr>
          <w:szCs w:val="26"/>
        </w:rPr>
        <w:t xml:space="preserve"> und über die Ve</w:t>
      </w:r>
      <w:r w:rsidR="00012AC6">
        <w:rPr>
          <w:szCs w:val="26"/>
        </w:rPr>
        <w:t>r</w:t>
      </w:r>
      <w:r w:rsidR="00012AC6">
        <w:rPr>
          <w:szCs w:val="26"/>
        </w:rPr>
        <w:t>meidung von Gefahren Bescheid weiss</w:t>
      </w:r>
      <w:r w:rsidR="00012AC6">
        <w:rPr>
          <w:rStyle w:val="Funotenzeichen"/>
          <w:szCs w:val="26"/>
        </w:rPr>
        <w:footnoteReference w:id="157"/>
      </w:r>
      <w:r w:rsidR="00F41140">
        <w:rPr>
          <w:szCs w:val="26"/>
        </w:rPr>
        <w:t xml:space="preserve">. </w:t>
      </w:r>
      <w:r w:rsidR="00302205">
        <w:rPr>
          <w:szCs w:val="26"/>
        </w:rPr>
        <w:t xml:space="preserve">Gemäss Lehre und Rechtsprechung ist der Umfang der Sicherungsaufklärung bedeutend grösser als derjenige der </w:t>
      </w:r>
      <w:r w:rsidR="00302205">
        <w:rPr>
          <w:szCs w:val="26"/>
        </w:rPr>
        <w:lastRenderedPageBreak/>
        <w:t>Eingriffsaufklärung</w:t>
      </w:r>
      <w:r w:rsidR="000900FE">
        <w:rPr>
          <w:rStyle w:val="Funotenzeichen"/>
          <w:szCs w:val="26"/>
        </w:rPr>
        <w:footnoteReference w:id="158"/>
      </w:r>
      <w:r w:rsidR="00302205">
        <w:rPr>
          <w:szCs w:val="26"/>
        </w:rPr>
        <w:t xml:space="preserve">. </w:t>
      </w:r>
      <w:r w:rsidR="00095FCA">
        <w:rPr>
          <w:szCs w:val="26"/>
        </w:rPr>
        <w:t>Der Umfang der Sicherungsaufklärung hängt wie bei der Eingriffsaufklärung auch davon ab, welche Erfahrung und Bildung ein P</w:t>
      </w:r>
      <w:r w:rsidR="00095FCA">
        <w:rPr>
          <w:szCs w:val="26"/>
        </w:rPr>
        <w:t>a</w:t>
      </w:r>
      <w:r w:rsidR="00095FCA">
        <w:rPr>
          <w:szCs w:val="26"/>
        </w:rPr>
        <w:t xml:space="preserve">tient hat. </w:t>
      </w:r>
      <w:r w:rsidR="00777E6E">
        <w:rPr>
          <w:szCs w:val="26"/>
        </w:rPr>
        <w:t>Deshalb kann auf Angaben, die einem vernünftigen Menschen au</w:t>
      </w:r>
      <w:r w:rsidR="00777E6E">
        <w:rPr>
          <w:szCs w:val="26"/>
        </w:rPr>
        <w:t>f</w:t>
      </w:r>
      <w:r w:rsidR="00777E6E">
        <w:rPr>
          <w:szCs w:val="26"/>
        </w:rPr>
        <w:t>grund seiner Lebenserfahrung bekannt sind, verzichtet werden</w:t>
      </w:r>
      <w:r w:rsidR="006B37A0">
        <w:rPr>
          <w:rStyle w:val="Funotenzeichen"/>
          <w:szCs w:val="26"/>
        </w:rPr>
        <w:footnoteReference w:id="159"/>
      </w:r>
      <w:r w:rsidR="00777E6E">
        <w:rPr>
          <w:szCs w:val="26"/>
        </w:rPr>
        <w:t xml:space="preserve">. </w:t>
      </w:r>
      <w:r w:rsidR="005C223E">
        <w:rPr>
          <w:szCs w:val="26"/>
        </w:rPr>
        <w:t>Die Aufkl</w:t>
      </w:r>
      <w:r w:rsidR="005C223E">
        <w:rPr>
          <w:szCs w:val="26"/>
        </w:rPr>
        <w:t>ä</w:t>
      </w:r>
      <w:r w:rsidR="005C223E">
        <w:rPr>
          <w:szCs w:val="26"/>
        </w:rPr>
        <w:t xml:space="preserve">rung kann auf diese Weise auf den Patienten abgestimmt erfolgen. </w:t>
      </w:r>
      <w:r w:rsidR="00E758D6">
        <w:rPr>
          <w:szCs w:val="26"/>
        </w:rPr>
        <w:t xml:space="preserve">M.E. ist hier </w:t>
      </w:r>
      <w:r w:rsidR="00327E7B">
        <w:rPr>
          <w:szCs w:val="26"/>
        </w:rPr>
        <w:t xml:space="preserve">jedoch </w:t>
      </w:r>
      <w:r w:rsidR="00E758D6">
        <w:rPr>
          <w:szCs w:val="26"/>
        </w:rPr>
        <w:t xml:space="preserve">Vorsicht geboten. </w:t>
      </w:r>
      <w:r w:rsidR="00E66B82">
        <w:rPr>
          <w:szCs w:val="26"/>
        </w:rPr>
        <w:t xml:space="preserve">Um auf der sicheren Seite zu bleiben, ist es </w:t>
      </w:r>
      <w:r w:rsidR="00312DE6">
        <w:rPr>
          <w:szCs w:val="26"/>
        </w:rPr>
        <w:t xml:space="preserve">für den Arzt </w:t>
      </w:r>
      <w:r w:rsidR="00E66B82">
        <w:rPr>
          <w:szCs w:val="26"/>
        </w:rPr>
        <w:t>wohl bes</w:t>
      </w:r>
      <w:r w:rsidR="00327E7B">
        <w:rPr>
          <w:szCs w:val="26"/>
        </w:rPr>
        <w:t>ser, den Patienten in grösserem Umfang aufzu</w:t>
      </w:r>
      <w:r w:rsidR="00F05666">
        <w:rPr>
          <w:szCs w:val="26"/>
        </w:rPr>
        <w:t xml:space="preserve">klären, anstatt sich darauf zu verlassen, dass </w:t>
      </w:r>
      <w:r w:rsidR="00312DE6">
        <w:rPr>
          <w:szCs w:val="26"/>
        </w:rPr>
        <w:t>dies</w:t>
      </w:r>
      <w:r w:rsidR="00F05666">
        <w:rPr>
          <w:szCs w:val="26"/>
        </w:rPr>
        <w:t>er</w:t>
      </w:r>
      <w:r w:rsidR="00312DE6">
        <w:rPr>
          <w:szCs w:val="26"/>
        </w:rPr>
        <w:t xml:space="preserve"> ausreichende</w:t>
      </w:r>
      <w:r w:rsidR="00F05666">
        <w:rPr>
          <w:szCs w:val="26"/>
        </w:rPr>
        <w:t xml:space="preserve"> Kenntnis</w:t>
      </w:r>
      <w:r w:rsidR="00312DE6">
        <w:rPr>
          <w:szCs w:val="26"/>
        </w:rPr>
        <w:t>se</w:t>
      </w:r>
      <w:r w:rsidR="00F05666">
        <w:rPr>
          <w:szCs w:val="26"/>
        </w:rPr>
        <w:t xml:space="preserve"> hat. </w:t>
      </w:r>
      <w:r w:rsidR="006B6274">
        <w:rPr>
          <w:szCs w:val="26"/>
        </w:rPr>
        <w:t>Andererseits trifft den Patienten auch eine Mitwirkungspflicht</w:t>
      </w:r>
      <w:r w:rsidR="00480566">
        <w:rPr>
          <w:szCs w:val="26"/>
        </w:rPr>
        <w:t xml:space="preserve"> in der Weise, dass er beim Arzt nachfragen kann</w:t>
      </w:r>
      <w:r w:rsidR="00C77730">
        <w:rPr>
          <w:rStyle w:val="Funotenzeichen"/>
          <w:szCs w:val="26"/>
        </w:rPr>
        <w:footnoteReference w:id="160"/>
      </w:r>
      <w:r w:rsidR="006B6274">
        <w:rPr>
          <w:szCs w:val="26"/>
        </w:rPr>
        <w:t xml:space="preserve">. </w:t>
      </w:r>
    </w:p>
    <w:p w:rsidR="00BD666A" w:rsidRDefault="00BD666A" w:rsidP="004A034D">
      <w:pPr>
        <w:spacing w:line="360" w:lineRule="auto"/>
        <w:jc w:val="both"/>
        <w:rPr>
          <w:szCs w:val="26"/>
        </w:rPr>
      </w:pPr>
    </w:p>
    <w:p w:rsidR="00095FCA" w:rsidRPr="00F17CEE" w:rsidRDefault="00F17CEE" w:rsidP="00F17CEE">
      <w:pPr>
        <w:pStyle w:val="berschrift3"/>
        <w:numPr>
          <w:ilvl w:val="0"/>
          <w:numId w:val="12"/>
        </w:numPr>
      </w:pPr>
      <w:bookmarkStart w:id="28" w:name="_Toc279566386"/>
      <w:r>
        <w:t>Wirtschaftliche Aufklärung</w:t>
      </w:r>
      <w:bookmarkEnd w:id="28"/>
    </w:p>
    <w:p w:rsidR="00F17CEE" w:rsidRDefault="00F17CEE" w:rsidP="004A034D">
      <w:pPr>
        <w:spacing w:line="360" w:lineRule="auto"/>
        <w:jc w:val="both"/>
        <w:rPr>
          <w:szCs w:val="26"/>
        </w:rPr>
      </w:pPr>
    </w:p>
    <w:p w:rsidR="00667A44" w:rsidRDefault="00567FAB" w:rsidP="004A034D">
      <w:pPr>
        <w:spacing w:line="360" w:lineRule="auto"/>
        <w:jc w:val="both"/>
        <w:rPr>
          <w:szCs w:val="26"/>
        </w:rPr>
      </w:pPr>
      <w:r>
        <w:rPr>
          <w:szCs w:val="26"/>
        </w:rPr>
        <w:t xml:space="preserve">Die finanziellen Folgen eines Heileingriffs treffen die Interessen des Patienten unmittelbar. </w:t>
      </w:r>
      <w:r w:rsidR="008007E9">
        <w:rPr>
          <w:szCs w:val="26"/>
        </w:rPr>
        <w:t xml:space="preserve">Für den Patienten ist </w:t>
      </w:r>
      <w:r w:rsidR="008A6971">
        <w:rPr>
          <w:szCs w:val="26"/>
        </w:rPr>
        <w:t xml:space="preserve">es </w:t>
      </w:r>
      <w:r w:rsidR="008007E9">
        <w:rPr>
          <w:szCs w:val="26"/>
        </w:rPr>
        <w:t>wichtig</w:t>
      </w:r>
      <w:r w:rsidR="008A6971">
        <w:rPr>
          <w:szCs w:val="26"/>
        </w:rPr>
        <w:t xml:space="preserve"> zu wissen</w:t>
      </w:r>
      <w:r w:rsidR="008007E9">
        <w:rPr>
          <w:szCs w:val="26"/>
        </w:rPr>
        <w:t xml:space="preserve">, </w:t>
      </w:r>
      <w:r w:rsidR="00817020">
        <w:rPr>
          <w:szCs w:val="26"/>
        </w:rPr>
        <w:t xml:space="preserve">wie hoch diese Kosten sind und </w:t>
      </w:r>
      <w:r w:rsidR="008007E9">
        <w:rPr>
          <w:szCs w:val="26"/>
        </w:rPr>
        <w:t>ob und inwie</w:t>
      </w:r>
      <w:r w:rsidR="00C27D89">
        <w:rPr>
          <w:szCs w:val="26"/>
        </w:rPr>
        <w:t>weit die</w:t>
      </w:r>
      <w:r w:rsidR="008007E9">
        <w:rPr>
          <w:szCs w:val="26"/>
        </w:rPr>
        <w:t xml:space="preserve"> Behandlung von seiner Krankenkasse übe</w:t>
      </w:r>
      <w:r w:rsidR="008007E9">
        <w:rPr>
          <w:szCs w:val="26"/>
        </w:rPr>
        <w:t>r</w:t>
      </w:r>
      <w:r w:rsidR="008007E9">
        <w:rPr>
          <w:szCs w:val="26"/>
        </w:rPr>
        <w:t xml:space="preserve">nommen wird. </w:t>
      </w:r>
      <w:r w:rsidR="00ED6435">
        <w:rPr>
          <w:szCs w:val="26"/>
        </w:rPr>
        <w:t>Die wirtschaftliche Aufklärung schützt also die vermögen</w:t>
      </w:r>
      <w:r w:rsidR="00ED6435">
        <w:rPr>
          <w:szCs w:val="26"/>
        </w:rPr>
        <w:t>s</w:t>
      </w:r>
      <w:r w:rsidR="00ED6435">
        <w:rPr>
          <w:szCs w:val="26"/>
        </w:rPr>
        <w:t>rechtlichen und versicherungsrechtlichen Interessen des Patienten</w:t>
      </w:r>
      <w:r w:rsidR="00C40D52">
        <w:rPr>
          <w:rStyle w:val="Funotenzeichen"/>
          <w:szCs w:val="26"/>
        </w:rPr>
        <w:footnoteReference w:id="161"/>
      </w:r>
      <w:r w:rsidR="00473250">
        <w:rPr>
          <w:szCs w:val="26"/>
        </w:rPr>
        <w:t>.</w:t>
      </w:r>
    </w:p>
    <w:p w:rsidR="00874DFA" w:rsidRDefault="00AC29F6" w:rsidP="004A034D">
      <w:pPr>
        <w:spacing w:line="360" w:lineRule="auto"/>
        <w:jc w:val="both"/>
        <w:rPr>
          <w:szCs w:val="26"/>
        </w:rPr>
      </w:pPr>
      <w:r>
        <w:rPr>
          <w:szCs w:val="26"/>
        </w:rPr>
        <w:t>Die wirtschaftliche Aufklärung ist gemäss Rechtsprechung und Lehre ane</w:t>
      </w:r>
      <w:r>
        <w:rPr>
          <w:szCs w:val="26"/>
        </w:rPr>
        <w:t>r</w:t>
      </w:r>
      <w:r>
        <w:rPr>
          <w:szCs w:val="26"/>
        </w:rPr>
        <w:t>kannt</w:t>
      </w:r>
      <w:r w:rsidR="0044637B">
        <w:rPr>
          <w:rStyle w:val="Funotenzeichen"/>
          <w:szCs w:val="26"/>
        </w:rPr>
        <w:footnoteReference w:id="162"/>
      </w:r>
      <w:r w:rsidR="00E73FC7">
        <w:rPr>
          <w:szCs w:val="26"/>
        </w:rPr>
        <w:t xml:space="preserve"> und wird gemäss der Lehre unter die Rechenschaftspflicht nach Art. 400 Abs. 1 OR subsumiert</w:t>
      </w:r>
      <w:r w:rsidR="00E73FC7">
        <w:rPr>
          <w:rStyle w:val="Funotenzeichen"/>
          <w:szCs w:val="26"/>
        </w:rPr>
        <w:footnoteReference w:id="163"/>
      </w:r>
      <w:r w:rsidR="00E73FC7">
        <w:rPr>
          <w:szCs w:val="26"/>
        </w:rPr>
        <w:t xml:space="preserve">. </w:t>
      </w:r>
      <w:r w:rsidR="0083069F">
        <w:rPr>
          <w:szCs w:val="26"/>
        </w:rPr>
        <w:t>Der Arzt trifft die Pflicht, den Patienten über die finanziellen Konsequenzen eines t</w:t>
      </w:r>
      <w:r w:rsidR="004311D1">
        <w:rPr>
          <w:szCs w:val="26"/>
        </w:rPr>
        <w:t>euren Eingriffs zu informieren. Dies gehört zu den allgemeinen Berufspflichten eines Arztes</w:t>
      </w:r>
      <w:r w:rsidR="004311D1">
        <w:rPr>
          <w:rStyle w:val="Funotenzeichen"/>
          <w:szCs w:val="26"/>
        </w:rPr>
        <w:footnoteReference w:id="164"/>
      </w:r>
      <w:r w:rsidR="004311D1">
        <w:rPr>
          <w:szCs w:val="26"/>
        </w:rPr>
        <w:t xml:space="preserve">. </w:t>
      </w:r>
      <w:r w:rsidR="006B4CBB">
        <w:rPr>
          <w:szCs w:val="26"/>
        </w:rPr>
        <w:t>Weiss der Arzt, dass die Krankenkassen eine ärztliche Behandlung, ein</w:t>
      </w:r>
      <w:r w:rsidR="00D1161D">
        <w:rPr>
          <w:szCs w:val="26"/>
        </w:rPr>
        <w:t>en</w:t>
      </w:r>
      <w:r w:rsidR="006B4CBB">
        <w:rPr>
          <w:szCs w:val="26"/>
        </w:rPr>
        <w:t xml:space="preserve"> Eingriff oder </w:t>
      </w:r>
      <w:r w:rsidR="00D1161D">
        <w:rPr>
          <w:szCs w:val="26"/>
        </w:rPr>
        <w:t>seine Be</w:t>
      </w:r>
      <w:r w:rsidR="006B4CBB">
        <w:rPr>
          <w:szCs w:val="26"/>
        </w:rPr>
        <w:t>zah</w:t>
      </w:r>
      <w:r w:rsidR="00BA6562">
        <w:rPr>
          <w:szCs w:val="26"/>
        </w:rPr>
        <w:t>lung nicht übernehmen wird,</w:t>
      </w:r>
      <w:r w:rsidR="006B4CBB">
        <w:rPr>
          <w:szCs w:val="26"/>
        </w:rPr>
        <w:t xml:space="preserve"> er </w:t>
      </w:r>
      <w:r w:rsidR="00BA6562">
        <w:rPr>
          <w:szCs w:val="26"/>
        </w:rPr>
        <w:t>daran Zweifel hat oder</w:t>
      </w:r>
      <w:r w:rsidR="00D1161D">
        <w:rPr>
          <w:szCs w:val="26"/>
        </w:rPr>
        <w:t xml:space="preserve"> ihm das Wis</w:t>
      </w:r>
      <w:r w:rsidR="00BA6562">
        <w:rPr>
          <w:szCs w:val="26"/>
        </w:rPr>
        <w:t>sen</w:t>
      </w:r>
      <w:r w:rsidR="009D3253">
        <w:rPr>
          <w:szCs w:val="26"/>
        </w:rPr>
        <w:t xml:space="preserve"> darüber</w:t>
      </w:r>
      <w:r w:rsidR="00BA6562">
        <w:rPr>
          <w:szCs w:val="26"/>
        </w:rPr>
        <w:t xml:space="preserve"> fehlt</w:t>
      </w:r>
      <w:r w:rsidR="006B4CBB">
        <w:rPr>
          <w:szCs w:val="26"/>
        </w:rPr>
        <w:t xml:space="preserve">, so muss er den Patienten auf die eventuellen ungedeckten Kosten </w:t>
      </w:r>
      <w:r w:rsidR="00D1161D">
        <w:rPr>
          <w:szCs w:val="26"/>
        </w:rPr>
        <w:t>und eine A</w:t>
      </w:r>
      <w:r w:rsidR="00D1161D">
        <w:rPr>
          <w:szCs w:val="26"/>
        </w:rPr>
        <w:t>b</w:t>
      </w:r>
      <w:r w:rsidR="00D1161D">
        <w:rPr>
          <w:szCs w:val="26"/>
        </w:rPr>
        <w:t xml:space="preserve">klärung der Sachlage </w:t>
      </w:r>
      <w:r w:rsidR="006B4CBB">
        <w:rPr>
          <w:szCs w:val="26"/>
        </w:rPr>
        <w:t xml:space="preserve">hinweisen. </w:t>
      </w:r>
      <w:r w:rsidR="00553137">
        <w:rPr>
          <w:szCs w:val="26"/>
        </w:rPr>
        <w:t xml:space="preserve">Je höher die betreffende Summe ist, desto </w:t>
      </w:r>
      <w:r w:rsidR="00553137">
        <w:rPr>
          <w:szCs w:val="26"/>
        </w:rPr>
        <w:lastRenderedPageBreak/>
        <w:t>strenger ist die Pflichterfüllung</w:t>
      </w:r>
      <w:r w:rsidR="008B5D84">
        <w:rPr>
          <w:rStyle w:val="Funotenzeichen"/>
          <w:szCs w:val="26"/>
        </w:rPr>
        <w:footnoteReference w:id="165"/>
      </w:r>
      <w:r w:rsidR="00553137">
        <w:rPr>
          <w:szCs w:val="26"/>
        </w:rPr>
        <w:t xml:space="preserve">. </w:t>
      </w:r>
      <w:r w:rsidR="00CB4BFD">
        <w:rPr>
          <w:szCs w:val="26"/>
        </w:rPr>
        <w:t>Vielfach ist ein Arzt mit dem System der Krankenkasse verbunden, sodass auch damit gerechnet werden kann, dass er mindestens die Behandlungen kennt, die gegebenenfalls nicht durch die Kra</w:t>
      </w:r>
      <w:r w:rsidR="00CB4BFD">
        <w:rPr>
          <w:szCs w:val="26"/>
        </w:rPr>
        <w:t>n</w:t>
      </w:r>
      <w:r w:rsidR="00CB4BFD">
        <w:rPr>
          <w:szCs w:val="26"/>
        </w:rPr>
        <w:t>kenkasse gedeckt sind</w:t>
      </w:r>
      <w:r w:rsidR="008344E9">
        <w:rPr>
          <w:rStyle w:val="Funotenzeichen"/>
          <w:szCs w:val="26"/>
        </w:rPr>
        <w:footnoteReference w:id="166"/>
      </w:r>
      <w:r w:rsidR="00CB4BFD">
        <w:rPr>
          <w:szCs w:val="26"/>
        </w:rPr>
        <w:t xml:space="preserve">. </w:t>
      </w:r>
      <w:r w:rsidR="00C91F98">
        <w:rPr>
          <w:szCs w:val="26"/>
        </w:rPr>
        <w:t>Der Arzt muss nicht umfassend Auskunft über die Kosten geben können, aber ihm ist zumutbar, den Patienten auf versicherung</w:t>
      </w:r>
      <w:r w:rsidR="00C91F98">
        <w:rPr>
          <w:szCs w:val="26"/>
        </w:rPr>
        <w:t>s</w:t>
      </w:r>
      <w:r w:rsidR="00C91F98">
        <w:rPr>
          <w:szCs w:val="26"/>
        </w:rPr>
        <w:t>technische Schwierigkeiten aufmerksam zu machen und ihn an entsprechende Stellen zu verweisen (Krankenkasse, Kostenstelle)</w:t>
      </w:r>
      <w:r w:rsidR="00377240">
        <w:rPr>
          <w:rStyle w:val="Funotenzeichen"/>
          <w:szCs w:val="26"/>
        </w:rPr>
        <w:footnoteReference w:id="167"/>
      </w:r>
      <w:r w:rsidR="00C91F98">
        <w:rPr>
          <w:szCs w:val="26"/>
        </w:rPr>
        <w:t xml:space="preserve">. </w:t>
      </w:r>
      <w:r w:rsidR="00874DFA">
        <w:rPr>
          <w:szCs w:val="26"/>
        </w:rPr>
        <w:t>Durch die Aufforderung zur Abklärung der Kostenübernahme soll der Patient auch selbst Verantwo</w:t>
      </w:r>
      <w:r w:rsidR="00874DFA">
        <w:rPr>
          <w:szCs w:val="26"/>
        </w:rPr>
        <w:t>r</w:t>
      </w:r>
      <w:r w:rsidR="00874DFA">
        <w:rPr>
          <w:szCs w:val="26"/>
        </w:rPr>
        <w:t>tung übernehmen und beurteilen, ob er den Eingriff trotz höherem Selbstbehalt vornehmen lassen möchte</w:t>
      </w:r>
      <w:r w:rsidR="0059575C">
        <w:rPr>
          <w:rStyle w:val="Funotenzeichen"/>
          <w:szCs w:val="26"/>
        </w:rPr>
        <w:footnoteReference w:id="168"/>
      </w:r>
      <w:r w:rsidR="00874DFA">
        <w:rPr>
          <w:szCs w:val="26"/>
        </w:rPr>
        <w:t xml:space="preserve">. </w:t>
      </w:r>
      <w:r w:rsidR="00CE5269">
        <w:rPr>
          <w:szCs w:val="26"/>
        </w:rPr>
        <w:t>Da die wirtschaftliche Aufklärung nicht das gle</w:t>
      </w:r>
      <w:r w:rsidR="00CE5269">
        <w:rPr>
          <w:szCs w:val="26"/>
        </w:rPr>
        <w:t>i</w:t>
      </w:r>
      <w:r w:rsidR="00CE5269">
        <w:rPr>
          <w:szCs w:val="26"/>
        </w:rPr>
        <w:t xml:space="preserve">che Thema wie die Eingriffs- und Sicherungsaufklärung zum Inhalt hat, </w:t>
      </w:r>
      <w:r w:rsidR="00CB4B7B">
        <w:rPr>
          <w:szCs w:val="26"/>
        </w:rPr>
        <w:t>muss der Arzt bei Verletzung der wirtschaftlichen Aufklärung lediglich die Behan</w:t>
      </w:r>
      <w:r w:rsidR="00CB4B7B">
        <w:rPr>
          <w:szCs w:val="26"/>
        </w:rPr>
        <w:t>d</w:t>
      </w:r>
      <w:r w:rsidR="00CB4B7B">
        <w:rPr>
          <w:szCs w:val="26"/>
        </w:rPr>
        <w:t>lungskosten übernehmen und auf sein Honorar verzichten</w:t>
      </w:r>
      <w:r w:rsidR="00EA1E17">
        <w:rPr>
          <w:rStyle w:val="Funotenzeichen"/>
          <w:szCs w:val="26"/>
        </w:rPr>
        <w:footnoteReference w:id="169"/>
      </w:r>
      <w:r w:rsidR="00CB4B7B">
        <w:rPr>
          <w:szCs w:val="26"/>
        </w:rPr>
        <w:t xml:space="preserve">. </w:t>
      </w:r>
    </w:p>
    <w:p w:rsidR="00C43A46" w:rsidRDefault="00C43A46" w:rsidP="004A034D">
      <w:pPr>
        <w:spacing w:line="360" w:lineRule="auto"/>
        <w:jc w:val="both"/>
        <w:rPr>
          <w:szCs w:val="26"/>
        </w:rPr>
      </w:pPr>
    </w:p>
    <w:p w:rsidR="00820F59" w:rsidRPr="00820F59" w:rsidRDefault="00820F59" w:rsidP="00820F59">
      <w:pPr>
        <w:pStyle w:val="berschrift3"/>
        <w:numPr>
          <w:ilvl w:val="0"/>
          <w:numId w:val="12"/>
        </w:numPr>
      </w:pPr>
      <w:bookmarkStart w:id="29" w:name="_Toc279566387"/>
      <w:r>
        <w:t>Aufklärung über Behandlungsfehler?</w:t>
      </w:r>
      <w:bookmarkEnd w:id="29"/>
    </w:p>
    <w:p w:rsidR="00820F59" w:rsidRDefault="00820F59" w:rsidP="004A034D">
      <w:pPr>
        <w:spacing w:line="360" w:lineRule="auto"/>
        <w:jc w:val="both"/>
        <w:rPr>
          <w:szCs w:val="26"/>
        </w:rPr>
      </w:pPr>
    </w:p>
    <w:p w:rsidR="00820F59" w:rsidRDefault="004A1E32" w:rsidP="004A034D">
      <w:pPr>
        <w:spacing w:line="360" w:lineRule="auto"/>
        <w:jc w:val="both"/>
        <w:rPr>
          <w:szCs w:val="26"/>
        </w:rPr>
      </w:pPr>
      <w:r>
        <w:rPr>
          <w:szCs w:val="26"/>
        </w:rPr>
        <w:t xml:space="preserve">Eine Behandlung führt nicht immer zum gewünschten Ergebnis. </w:t>
      </w:r>
      <w:r w:rsidR="00104401">
        <w:rPr>
          <w:szCs w:val="26"/>
        </w:rPr>
        <w:t>Ist die Urs</w:t>
      </w:r>
      <w:r w:rsidR="00104401">
        <w:rPr>
          <w:szCs w:val="26"/>
        </w:rPr>
        <w:t>a</w:t>
      </w:r>
      <w:r w:rsidR="00104401">
        <w:rPr>
          <w:szCs w:val="26"/>
        </w:rPr>
        <w:t>che ein Behandlungsfehler des Arztes, so ist fraglich, ob</w:t>
      </w:r>
      <w:r w:rsidR="0008349D">
        <w:rPr>
          <w:szCs w:val="26"/>
        </w:rPr>
        <w:t xml:space="preserve"> er darüber</w:t>
      </w:r>
      <w:r w:rsidR="00104401">
        <w:rPr>
          <w:szCs w:val="26"/>
        </w:rPr>
        <w:t xml:space="preserve"> aufklären muss. </w:t>
      </w:r>
      <w:r w:rsidR="0008349D">
        <w:rPr>
          <w:szCs w:val="26"/>
        </w:rPr>
        <w:t>Als Behandlungsfehler gilt „eine Folge von menschlichem Fehlverhalten, einer nicht ausreichenden ärztlichen Sorgfalt, und setzt in aller Regel Schuld voraus“</w:t>
      </w:r>
      <w:r w:rsidR="00BF326F">
        <w:rPr>
          <w:rStyle w:val="Funotenzeichen"/>
          <w:szCs w:val="26"/>
        </w:rPr>
        <w:footnoteReference w:id="170"/>
      </w:r>
      <w:r w:rsidR="0008349D">
        <w:rPr>
          <w:szCs w:val="26"/>
        </w:rPr>
        <w:t>.</w:t>
      </w:r>
      <w:r w:rsidR="00C05AC4">
        <w:rPr>
          <w:szCs w:val="26"/>
        </w:rPr>
        <w:t xml:space="preserve"> </w:t>
      </w:r>
      <w:r w:rsidR="003E31F3">
        <w:rPr>
          <w:szCs w:val="26"/>
        </w:rPr>
        <w:t>Ein solcher Fehlgriff dürfte einem Arzt m.a.W. nicht unterlaufen</w:t>
      </w:r>
      <w:r w:rsidR="003979EC">
        <w:rPr>
          <w:rStyle w:val="Funotenzeichen"/>
          <w:szCs w:val="26"/>
        </w:rPr>
        <w:footnoteReference w:id="171"/>
      </w:r>
      <w:r w:rsidR="003E31F3">
        <w:rPr>
          <w:szCs w:val="26"/>
        </w:rPr>
        <w:t xml:space="preserve">. </w:t>
      </w:r>
    </w:p>
    <w:p w:rsidR="00DB6720" w:rsidRDefault="00DB6720" w:rsidP="004A034D">
      <w:pPr>
        <w:spacing w:line="360" w:lineRule="auto"/>
        <w:jc w:val="both"/>
        <w:rPr>
          <w:szCs w:val="26"/>
        </w:rPr>
      </w:pPr>
      <w:r>
        <w:rPr>
          <w:szCs w:val="26"/>
        </w:rPr>
        <w:t>E</w:t>
      </w:r>
      <w:r w:rsidR="002F2FA1">
        <w:rPr>
          <w:szCs w:val="26"/>
        </w:rPr>
        <w:t>s muss zwischen eigenen und</w:t>
      </w:r>
      <w:r>
        <w:rPr>
          <w:szCs w:val="26"/>
        </w:rPr>
        <w:t xml:space="preserve"> von Dritten</w:t>
      </w:r>
      <w:r w:rsidR="002F2FA1">
        <w:rPr>
          <w:szCs w:val="26"/>
        </w:rPr>
        <w:t xml:space="preserve"> verursachte</w:t>
      </w:r>
      <w:r w:rsidR="006C5668">
        <w:rPr>
          <w:szCs w:val="26"/>
        </w:rPr>
        <w:t>n</w:t>
      </w:r>
      <w:r w:rsidR="002F2FA1">
        <w:rPr>
          <w:szCs w:val="26"/>
        </w:rPr>
        <w:t xml:space="preserve"> Behandlungsfehler</w:t>
      </w:r>
      <w:r w:rsidR="001E12B9">
        <w:rPr>
          <w:szCs w:val="26"/>
        </w:rPr>
        <w:t>n</w:t>
      </w:r>
      <w:r>
        <w:rPr>
          <w:szCs w:val="26"/>
        </w:rPr>
        <w:t xml:space="preserve"> unterschieden werden</w:t>
      </w:r>
      <w:r w:rsidR="00647668">
        <w:rPr>
          <w:rStyle w:val="Funotenzeichen"/>
          <w:szCs w:val="26"/>
        </w:rPr>
        <w:footnoteReference w:id="172"/>
      </w:r>
      <w:r>
        <w:rPr>
          <w:szCs w:val="26"/>
        </w:rPr>
        <w:t xml:space="preserve">. </w:t>
      </w:r>
      <w:r w:rsidR="002F2FA1">
        <w:rPr>
          <w:szCs w:val="26"/>
        </w:rPr>
        <w:t xml:space="preserve">Eine Pflicht zur Aufklärung </w:t>
      </w:r>
      <w:r w:rsidR="00C03CBE">
        <w:rPr>
          <w:szCs w:val="26"/>
        </w:rPr>
        <w:t xml:space="preserve">von eigenen </w:t>
      </w:r>
      <w:r w:rsidR="002F2FA1">
        <w:rPr>
          <w:szCs w:val="26"/>
        </w:rPr>
        <w:t>Behan</w:t>
      </w:r>
      <w:r w:rsidR="002F2FA1">
        <w:rPr>
          <w:szCs w:val="26"/>
        </w:rPr>
        <w:t>d</w:t>
      </w:r>
      <w:r w:rsidR="002F2FA1">
        <w:rPr>
          <w:szCs w:val="26"/>
        </w:rPr>
        <w:t xml:space="preserve">lungsfehlern </w:t>
      </w:r>
      <w:r w:rsidR="003E3B59">
        <w:rPr>
          <w:szCs w:val="26"/>
        </w:rPr>
        <w:t>besteht gemäss der überwiegenden Lehrmeinung nicht</w:t>
      </w:r>
      <w:r w:rsidR="00C12184">
        <w:rPr>
          <w:rStyle w:val="Funotenzeichen"/>
          <w:szCs w:val="26"/>
        </w:rPr>
        <w:footnoteReference w:id="173"/>
      </w:r>
      <w:r w:rsidR="003E3B59">
        <w:rPr>
          <w:szCs w:val="26"/>
        </w:rPr>
        <w:t xml:space="preserve">. </w:t>
      </w:r>
      <w:r w:rsidR="003F291F">
        <w:rPr>
          <w:szCs w:val="26"/>
        </w:rPr>
        <w:t>Der Arzt muss jedoch über seine Fehler aufklären, sofern sie</w:t>
      </w:r>
      <w:r w:rsidR="003F469B">
        <w:rPr>
          <w:szCs w:val="26"/>
        </w:rPr>
        <w:t xml:space="preserve"> eine </w:t>
      </w:r>
      <w:r w:rsidR="003F291F">
        <w:rPr>
          <w:szCs w:val="26"/>
        </w:rPr>
        <w:t>Schädigun</w:t>
      </w:r>
      <w:r w:rsidR="003F469B">
        <w:rPr>
          <w:szCs w:val="26"/>
        </w:rPr>
        <w:t xml:space="preserve">g für </w:t>
      </w:r>
      <w:r w:rsidR="003F469B">
        <w:rPr>
          <w:szCs w:val="26"/>
        </w:rPr>
        <w:lastRenderedPageBreak/>
        <w:t>Gesundheit oder Leben</w:t>
      </w:r>
      <w:r w:rsidR="003F291F">
        <w:rPr>
          <w:szCs w:val="26"/>
        </w:rPr>
        <w:t xml:space="preserve"> </w:t>
      </w:r>
      <w:r w:rsidR="003F469B">
        <w:rPr>
          <w:szCs w:val="26"/>
        </w:rPr>
        <w:t>des</w:t>
      </w:r>
      <w:r w:rsidR="003F291F">
        <w:rPr>
          <w:szCs w:val="26"/>
        </w:rPr>
        <w:t xml:space="preserve"> Patienten zur Folge haben oder die Möglichkeit dafür besteht</w:t>
      </w:r>
      <w:r w:rsidR="003926BB">
        <w:rPr>
          <w:szCs w:val="26"/>
        </w:rPr>
        <w:t>, und die durch geeignete Massnahmen verhindert oder geheilt werden können</w:t>
      </w:r>
      <w:r w:rsidR="008C470F">
        <w:rPr>
          <w:rStyle w:val="Funotenzeichen"/>
          <w:szCs w:val="26"/>
        </w:rPr>
        <w:footnoteReference w:id="174"/>
      </w:r>
      <w:r w:rsidR="00B721F1">
        <w:rPr>
          <w:szCs w:val="26"/>
        </w:rPr>
        <w:t>.</w:t>
      </w:r>
      <w:r w:rsidR="00762FCD">
        <w:rPr>
          <w:szCs w:val="26"/>
        </w:rPr>
        <w:t xml:space="preserve"> </w:t>
      </w:r>
      <w:r w:rsidR="00BA74E6">
        <w:rPr>
          <w:szCs w:val="26"/>
        </w:rPr>
        <w:t>Argumentiert wird hier damit, dass der Arzt si</w:t>
      </w:r>
      <w:r w:rsidR="00CA4175">
        <w:rPr>
          <w:szCs w:val="26"/>
        </w:rPr>
        <w:t>ch nicht selbst anzeigen muss (</w:t>
      </w:r>
      <w:proofErr w:type="spellStart"/>
      <w:r w:rsidR="00CA4175">
        <w:rPr>
          <w:szCs w:val="26"/>
        </w:rPr>
        <w:t>n</w:t>
      </w:r>
      <w:bookmarkStart w:id="30" w:name="_GoBack"/>
      <w:bookmarkEnd w:id="30"/>
      <w:r w:rsidR="00BA74E6">
        <w:rPr>
          <w:szCs w:val="26"/>
        </w:rPr>
        <w:t>emo</w:t>
      </w:r>
      <w:proofErr w:type="spellEnd"/>
      <w:r w:rsidR="00BA74E6">
        <w:rPr>
          <w:szCs w:val="26"/>
        </w:rPr>
        <w:t xml:space="preserve"> </w:t>
      </w:r>
      <w:proofErr w:type="spellStart"/>
      <w:r w:rsidR="00BA74E6">
        <w:rPr>
          <w:szCs w:val="26"/>
        </w:rPr>
        <w:t>tenetur</w:t>
      </w:r>
      <w:proofErr w:type="spellEnd"/>
      <w:r w:rsidR="00BA74E6">
        <w:rPr>
          <w:szCs w:val="26"/>
        </w:rPr>
        <w:t xml:space="preserve"> se </w:t>
      </w:r>
      <w:proofErr w:type="spellStart"/>
      <w:r w:rsidR="00BA74E6">
        <w:rPr>
          <w:szCs w:val="26"/>
        </w:rPr>
        <w:t>accusare</w:t>
      </w:r>
      <w:proofErr w:type="spellEnd"/>
      <w:r w:rsidR="00BA74E6">
        <w:rPr>
          <w:szCs w:val="26"/>
        </w:rPr>
        <w:t>)</w:t>
      </w:r>
      <w:r w:rsidR="00BA74E6">
        <w:rPr>
          <w:rStyle w:val="Funotenzeichen"/>
          <w:szCs w:val="26"/>
        </w:rPr>
        <w:footnoteReference w:id="175"/>
      </w:r>
      <w:r w:rsidR="00BA74E6">
        <w:rPr>
          <w:szCs w:val="26"/>
        </w:rPr>
        <w:t xml:space="preserve">. </w:t>
      </w:r>
      <w:r w:rsidR="007C36BC">
        <w:rPr>
          <w:szCs w:val="26"/>
        </w:rPr>
        <w:t>Auch bei fremden Behandlung</w:t>
      </w:r>
      <w:r w:rsidR="007C36BC">
        <w:rPr>
          <w:szCs w:val="26"/>
        </w:rPr>
        <w:t>s</w:t>
      </w:r>
      <w:r w:rsidR="007C36BC">
        <w:rPr>
          <w:szCs w:val="26"/>
        </w:rPr>
        <w:t xml:space="preserve">fehlern besteht nur eine Aufklärungspflicht, wenn </w:t>
      </w:r>
      <w:r w:rsidR="00A85C94">
        <w:rPr>
          <w:szCs w:val="26"/>
        </w:rPr>
        <w:t>dem Patienten ein Schaden droht oder eingetreten ist</w:t>
      </w:r>
      <w:r w:rsidR="00EB3674">
        <w:rPr>
          <w:rStyle w:val="Funotenzeichen"/>
          <w:szCs w:val="26"/>
        </w:rPr>
        <w:footnoteReference w:id="176"/>
      </w:r>
      <w:r w:rsidR="00A85C94">
        <w:rPr>
          <w:szCs w:val="26"/>
        </w:rPr>
        <w:t xml:space="preserve">. </w:t>
      </w:r>
      <w:r w:rsidR="00D96777">
        <w:rPr>
          <w:szCs w:val="26"/>
        </w:rPr>
        <w:t>Zudem kollidier</w:t>
      </w:r>
      <w:r w:rsidR="00E13550">
        <w:rPr>
          <w:szCs w:val="26"/>
        </w:rPr>
        <w:t>t</w:t>
      </w:r>
      <w:r w:rsidR="00D96777">
        <w:rPr>
          <w:szCs w:val="26"/>
        </w:rPr>
        <w:t xml:space="preserve"> die Aufklärungspflicht mit dem Kollegialprinzip</w:t>
      </w:r>
      <w:r w:rsidR="00D96777">
        <w:rPr>
          <w:rStyle w:val="Funotenzeichen"/>
          <w:szCs w:val="26"/>
        </w:rPr>
        <w:footnoteReference w:id="177"/>
      </w:r>
      <w:r w:rsidR="00D96777">
        <w:rPr>
          <w:szCs w:val="26"/>
        </w:rPr>
        <w:t xml:space="preserve">. </w:t>
      </w:r>
      <w:r w:rsidR="00B41B7F">
        <w:rPr>
          <w:szCs w:val="26"/>
        </w:rPr>
        <w:t>Im Vordergrund steht jedoch der Patient und dessen Rechtsgüter Leben und Gesundheit, welche vorrangig gegenüber der Wahrung des Kollegialprinzips sind</w:t>
      </w:r>
      <w:r w:rsidR="00E82D24">
        <w:rPr>
          <w:rStyle w:val="Funotenzeichen"/>
          <w:szCs w:val="26"/>
        </w:rPr>
        <w:footnoteReference w:id="178"/>
      </w:r>
      <w:r w:rsidR="00B41B7F">
        <w:rPr>
          <w:szCs w:val="26"/>
        </w:rPr>
        <w:t xml:space="preserve">. </w:t>
      </w:r>
      <w:r w:rsidR="003475AC">
        <w:rPr>
          <w:szCs w:val="26"/>
        </w:rPr>
        <w:t xml:space="preserve">M.E. ist dies richtig. </w:t>
      </w:r>
      <w:r w:rsidR="006022ED">
        <w:rPr>
          <w:szCs w:val="26"/>
        </w:rPr>
        <w:t xml:space="preserve">Es kann nicht sein, dass der Arzt dem Patienten einen Fehler verschweigt, und dieser </w:t>
      </w:r>
      <w:r w:rsidR="00C8786E">
        <w:rPr>
          <w:szCs w:val="26"/>
        </w:rPr>
        <w:t>mit einer gesundhei</w:t>
      </w:r>
      <w:r w:rsidR="00C8786E">
        <w:rPr>
          <w:szCs w:val="26"/>
        </w:rPr>
        <w:t>t</w:t>
      </w:r>
      <w:r w:rsidR="00C8786E">
        <w:rPr>
          <w:szCs w:val="26"/>
        </w:rPr>
        <w:t xml:space="preserve">lichen Schädigung bezahlen muss. </w:t>
      </w:r>
      <w:r w:rsidR="00AE32F9">
        <w:rPr>
          <w:szCs w:val="26"/>
        </w:rPr>
        <w:t>Nur im Falle dass</w:t>
      </w:r>
      <w:r w:rsidR="005F7300">
        <w:rPr>
          <w:szCs w:val="26"/>
        </w:rPr>
        <w:t xml:space="preserve"> der Behandlungsfehler keine Konsequen</w:t>
      </w:r>
      <w:r w:rsidR="00AE32F9">
        <w:rPr>
          <w:szCs w:val="26"/>
        </w:rPr>
        <w:t>zen nach sich zieht</w:t>
      </w:r>
      <w:r w:rsidR="005F7300">
        <w:rPr>
          <w:szCs w:val="26"/>
        </w:rPr>
        <w:t xml:space="preserve">, </w:t>
      </w:r>
      <w:r w:rsidR="003F3508">
        <w:rPr>
          <w:szCs w:val="26"/>
        </w:rPr>
        <w:t>könnte meiner Meinung</w:t>
      </w:r>
      <w:r w:rsidR="00FE1B8A">
        <w:rPr>
          <w:szCs w:val="26"/>
        </w:rPr>
        <w:t xml:space="preserve"> nach</w:t>
      </w:r>
      <w:r w:rsidR="00027E4E">
        <w:rPr>
          <w:szCs w:val="26"/>
        </w:rPr>
        <w:t xml:space="preserve"> eine Au</w:t>
      </w:r>
      <w:r w:rsidR="00027E4E">
        <w:rPr>
          <w:szCs w:val="26"/>
        </w:rPr>
        <w:t>f</w:t>
      </w:r>
      <w:r w:rsidR="00027E4E">
        <w:rPr>
          <w:szCs w:val="26"/>
        </w:rPr>
        <w:t>klärung unterbleiben</w:t>
      </w:r>
      <w:r w:rsidR="00AD7BF9">
        <w:rPr>
          <w:szCs w:val="26"/>
        </w:rPr>
        <w:t>, unabhängig davon, ob es sich um einen eigenen Behan</w:t>
      </w:r>
      <w:r w:rsidR="00AD7BF9">
        <w:rPr>
          <w:szCs w:val="26"/>
        </w:rPr>
        <w:t>d</w:t>
      </w:r>
      <w:r w:rsidR="00AD7BF9">
        <w:rPr>
          <w:szCs w:val="26"/>
        </w:rPr>
        <w:t xml:space="preserve">lungsfehler handelt oder um denjenigen eines Dritten. </w:t>
      </w:r>
    </w:p>
    <w:p w:rsidR="00B4561A" w:rsidRDefault="00B4561A" w:rsidP="004A034D">
      <w:pPr>
        <w:spacing w:line="360" w:lineRule="auto"/>
        <w:jc w:val="both"/>
        <w:rPr>
          <w:szCs w:val="26"/>
        </w:rPr>
      </w:pPr>
    </w:p>
    <w:p w:rsidR="00472B22" w:rsidRDefault="00472B22" w:rsidP="00472B22">
      <w:pPr>
        <w:pStyle w:val="berschrift3"/>
        <w:numPr>
          <w:ilvl w:val="0"/>
          <w:numId w:val="12"/>
        </w:numPr>
      </w:pPr>
      <w:bookmarkStart w:id="31" w:name="_Toc279566388"/>
      <w:r>
        <w:t>Grenzen der Aufklärung</w:t>
      </w:r>
      <w:bookmarkEnd w:id="31"/>
    </w:p>
    <w:p w:rsidR="00472B22" w:rsidRDefault="00472B22" w:rsidP="004A034D">
      <w:pPr>
        <w:spacing w:line="360" w:lineRule="auto"/>
        <w:jc w:val="both"/>
        <w:rPr>
          <w:szCs w:val="26"/>
        </w:rPr>
      </w:pPr>
    </w:p>
    <w:p w:rsidR="00472B22" w:rsidRDefault="006560E6" w:rsidP="004A034D">
      <w:pPr>
        <w:spacing w:line="360" w:lineRule="auto"/>
        <w:jc w:val="both"/>
        <w:rPr>
          <w:szCs w:val="26"/>
        </w:rPr>
      </w:pPr>
      <w:r>
        <w:rPr>
          <w:szCs w:val="26"/>
        </w:rPr>
        <w:t>Die Aufklärung des Patienten hat zum Ziel, die für ihn notwendigen Informat</w:t>
      </w:r>
      <w:r>
        <w:rPr>
          <w:szCs w:val="26"/>
        </w:rPr>
        <w:t>i</w:t>
      </w:r>
      <w:r>
        <w:rPr>
          <w:szCs w:val="26"/>
        </w:rPr>
        <w:t>onen zu vermitteln oder Wissensdefizite zu beseitigen</w:t>
      </w:r>
      <w:r w:rsidR="004E06E5">
        <w:rPr>
          <w:szCs w:val="26"/>
        </w:rPr>
        <w:t>, damit er aufgrund einer soliden Grundlage entscheiden kann</w:t>
      </w:r>
      <w:r>
        <w:rPr>
          <w:szCs w:val="26"/>
        </w:rPr>
        <w:t xml:space="preserve">. </w:t>
      </w:r>
      <w:r w:rsidR="004E06E5">
        <w:rPr>
          <w:szCs w:val="26"/>
        </w:rPr>
        <w:t>Dementsprechend muss die Aufklärung immer individuell und auf den Patienten zugeschnitten erfolgen</w:t>
      </w:r>
      <w:r w:rsidR="00DE28D7">
        <w:rPr>
          <w:rStyle w:val="Funotenzeichen"/>
          <w:szCs w:val="26"/>
        </w:rPr>
        <w:footnoteReference w:id="179"/>
      </w:r>
      <w:r w:rsidR="004E06E5">
        <w:rPr>
          <w:szCs w:val="26"/>
        </w:rPr>
        <w:t>.</w:t>
      </w:r>
      <w:r w:rsidR="000E15B9">
        <w:rPr>
          <w:szCs w:val="26"/>
        </w:rPr>
        <w:t xml:space="preserve"> In bestim</w:t>
      </w:r>
      <w:r w:rsidR="000E15B9">
        <w:rPr>
          <w:szCs w:val="26"/>
        </w:rPr>
        <w:t>m</w:t>
      </w:r>
      <w:r w:rsidR="000E15B9">
        <w:rPr>
          <w:szCs w:val="26"/>
        </w:rPr>
        <w:t>ten Fällen kann der Arzt jedoch auf eine vollständige Aufklärung verzichten. Eine solche Situation liegt vor, wenn der Patient eine Aufklärung nicht wünscht oder wenn ihm die Aufklärung nicht zumutbar ist. Nachfolgend we</w:t>
      </w:r>
      <w:r w:rsidR="000E15B9">
        <w:rPr>
          <w:szCs w:val="26"/>
        </w:rPr>
        <w:t>r</w:t>
      </w:r>
      <w:r w:rsidR="000E15B9">
        <w:rPr>
          <w:szCs w:val="26"/>
        </w:rPr>
        <w:t xml:space="preserve">den diese Fälle vorgestellt. </w:t>
      </w:r>
    </w:p>
    <w:p w:rsidR="000C3992" w:rsidRDefault="000C3992" w:rsidP="004A034D">
      <w:pPr>
        <w:spacing w:line="360" w:lineRule="auto"/>
        <w:jc w:val="both"/>
        <w:rPr>
          <w:szCs w:val="26"/>
        </w:rPr>
      </w:pPr>
    </w:p>
    <w:p w:rsidR="000C3992" w:rsidRDefault="000C3992" w:rsidP="000C3992">
      <w:pPr>
        <w:pStyle w:val="berschrift4"/>
      </w:pPr>
      <w:bookmarkStart w:id="32" w:name="_Toc279566389"/>
      <w:proofErr w:type="spellStart"/>
      <w:r>
        <w:t>aa</w:t>
      </w:r>
      <w:proofErr w:type="spellEnd"/>
      <w:r>
        <w:t>) Verzicht des Patienten</w:t>
      </w:r>
      <w:bookmarkEnd w:id="32"/>
    </w:p>
    <w:p w:rsidR="00472B22" w:rsidRDefault="00472B22" w:rsidP="004A034D">
      <w:pPr>
        <w:spacing w:line="360" w:lineRule="auto"/>
        <w:jc w:val="both"/>
        <w:rPr>
          <w:szCs w:val="26"/>
        </w:rPr>
      </w:pPr>
    </w:p>
    <w:p w:rsidR="000C3992" w:rsidRDefault="00E55F20" w:rsidP="004A034D">
      <w:pPr>
        <w:spacing w:line="360" w:lineRule="auto"/>
        <w:jc w:val="both"/>
        <w:rPr>
          <w:szCs w:val="26"/>
        </w:rPr>
      </w:pPr>
      <w:r>
        <w:rPr>
          <w:szCs w:val="26"/>
        </w:rPr>
        <w:lastRenderedPageBreak/>
        <w:t>Ein Patient kann z.B. aufgrund von Angst vor der Diagnose auf eine Aufkl</w:t>
      </w:r>
      <w:r>
        <w:rPr>
          <w:szCs w:val="26"/>
        </w:rPr>
        <w:t>ä</w:t>
      </w:r>
      <w:r>
        <w:rPr>
          <w:szCs w:val="26"/>
        </w:rPr>
        <w:t>rung des Arztes verzichten</w:t>
      </w:r>
      <w:r w:rsidR="009A26E0">
        <w:rPr>
          <w:szCs w:val="26"/>
        </w:rPr>
        <w:t xml:space="preserve"> und zugleich die Einwilligung zum Eingriff geben</w:t>
      </w:r>
      <w:r>
        <w:rPr>
          <w:szCs w:val="26"/>
        </w:rPr>
        <w:t xml:space="preserve">. </w:t>
      </w:r>
      <w:r w:rsidR="009A26E0">
        <w:rPr>
          <w:szCs w:val="26"/>
        </w:rPr>
        <w:t>Hier stellt sich das Problem, dass die Aufklärung eine Voraussetzung für eine gültige Einwilligung darstellt</w:t>
      </w:r>
      <w:r w:rsidR="009A26E0">
        <w:rPr>
          <w:rStyle w:val="Funotenzeichen"/>
          <w:szCs w:val="26"/>
        </w:rPr>
        <w:footnoteReference w:id="180"/>
      </w:r>
      <w:r w:rsidR="009A26E0">
        <w:rPr>
          <w:szCs w:val="26"/>
        </w:rPr>
        <w:t xml:space="preserve">. </w:t>
      </w:r>
      <w:r>
        <w:rPr>
          <w:szCs w:val="26"/>
        </w:rPr>
        <w:t xml:space="preserve">Die </w:t>
      </w:r>
      <w:r w:rsidR="00077C19">
        <w:rPr>
          <w:szCs w:val="26"/>
        </w:rPr>
        <w:t>Lehre</w:t>
      </w:r>
      <w:r>
        <w:rPr>
          <w:rStyle w:val="Funotenzeichen"/>
          <w:szCs w:val="26"/>
        </w:rPr>
        <w:footnoteReference w:id="181"/>
      </w:r>
      <w:r w:rsidR="00077C19">
        <w:rPr>
          <w:szCs w:val="26"/>
        </w:rPr>
        <w:t xml:space="preserve"> und Rechtsprechung</w:t>
      </w:r>
      <w:r w:rsidR="00204C79">
        <w:rPr>
          <w:rStyle w:val="Funotenzeichen"/>
          <w:szCs w:val="26"/>
        </w:rPr>
        <w:footnoteReference w:id="182"/>
      </w:r>
      <w:r w:rsidR="00077C19">
        <w:rPr>
          <w:szCs w:val="26"/>
        </w:rPr>
        <w:t xml:space="preserve"> anerke</w:t>
      </w:r>
      <w:r w:rsidR="00077C19">
        <w:rPr>
          <w:szCs w:val="26"/>
        </w:rPr>
        <w:t>n</w:t>
      </w:r>
      <w:r w:rsidR="00077C19">
        <w:rPr>
          <w:szCs w:val="26"/>
        </w:rPr>
        <w:t xml:space="preserve">nen einen Verzicht des Patienten auf Aufklärung. </w:t>
      </w:r>
      <w:r w:rsidR="004D26FD">
        <w:rPr>
          <w:szCs w:val="26"/>
        </w:rPr>
        <w:t xml:space="preserve">Auch die Gesetzgebung sieht in Art. 6 GUMG ein Recht auf Nichtwissen vor. </w:t>
      </w:r>
      <w:r w:rsidR="00FE40E7">
        <w:rPr>
          <w:szCs w:val="26"/>
        </w:rPr>
        <w:t xml:space="preserve">Danach hat jede Person das Recht, die Kenntnisnahme von Informationen über ihr Erbgut zu verweigern. </w:t>
      </w:r>
    </w:p>
    <w:p w:rsidR="00D76883" w:rsidRDefault="00D76883" w:rsidP="004A034D">
      <w:pPr>
        <w:spacing w:line="360" w:lineRule="auto"/>
        <w:jc w:val="both"/>
        <w:rPr>
          <w:szCs w:val="26"/>
        </w:rPr>
      </w:pPr>
      <w:r>
        <w:rPr>
          <w:szCs w:val="26"/>
        </w:rPr>
        <w:t>Bezüglich des Umfangs des Verzicht</w:t>
      </w:r>
      <w:r w:rsidR="005D51DB">
        <w:rPr>
          <w:szCs w:val="26"/>
        </w:rPr>
        <w:t>s</w:t>
      </w:r>
      <w:r>
        <w:rPr>
          <w:szCs w:val="26"/>
        </w:rPr>
        <w:t xml:space="preserve"> bestehen unterschiedliche Meinungen. </w:t>
      </w:r>
      <w:r w:rsidR="005D51DB">
        <w:rPr>
          <w:szCs w:val="26"/>
        </w:rPr>
        <w:t xml:space="preserve">Die Mehrheit der Autoren lehnt einen Totalverzicht ab und geht davon aus, dass der Patient mindestens über Kernpunkte aufgeklärt </w:t>
      </w:r>
      <w:r w:rsidR="00C83046">
        <w:rPr>
          <w:szCs w:val="26"/>
        </w:rPr>
        <w:t>werden mü</w:t>
      </w:r>
      <w:r w:rsidR="0038354A">
        <w:rPr>
          <w:szCs w:val="26"/>
        </w:rPr>
        <w:t>ss</w:t>
      </w:r>
      <w:r w:rsidR="00C83046">
        <w:rPr>
          <w:szCs w:val="26"/>
        </w:rPr>
        <w:t>e</w:t>
      </w:r>
      <w:r w:rsidR="005D51DB">
        <w:rPr>
          <w:szCs w:val="26"/>
        </w:rPr>
        <w:t>. Mit einem gänzlichen Verzicht auf Aufklärung würde der Patient sein Selbstb</w:t>
      </w:r>
      <w:r w:rsidR="005D51DB">
        <w:rPr>
          <w:szCs w:val="26"/>
        </w:rPr>
        <w:t>e</w:t>
      </w:r>
      <w:r w:rsidR="005D51DB">
        <w:rPr>
          <w:szCs w:val="26"/>
        </w:rPr>
        <w:t xml:space="preserve">stimmungsrecht </w:t>
      </w:r>
      <w:r w:rsidR="0038354A">
        <w:rPr>
          <w:szCs w:val="26"/>
        </w:rPr>
        <w:t>aufgeben, was nicht mit Art. 27 Abs. 2 ZGB vereinbar wäre</w:t>
      </w:r>
      <w:r w:rsidR="00F225D8">
        <w:rPr>
          <w:rStyle w:val="Funotenzeichen"/>
          <w:szCs w:val="26"/>
        </w:rPr>
        <w:footnoteReference w:id="183"/>
      </w:r>
      <w:r w:rsidR="0038354A">
        <w:rPr>
          <w:szCs w:val="26"/>
        </w:rPr>
        <w:t xml:space="preserve">. </w:t>
      </w:r>
      <w:r w:rsidR="0025344D">
        <w:rPr>
          <w:szCs w:val="26"/>
        </w:rPr>
        <w:t>Auch das Bundesgericht verlangt ein Minimum an Informationen, die dem Patienten vermittelt werden müssen</w:t>
      </w:r>
      <w:r w:rsidR="005738A7">
        <w:rPr>
          <w:rStyle w:val="Funotenzeichen"/>
          <w:szCs w:val="26"/>
        </w:rPr>
        <w:footnoteReference w:id="184"/>
      </w:r>
      <w:r w:rsidR="0025344D">
        <w:rPr>
          <w:szCs w:val="26"/>
        </w:rPr>
        <w:t xml:space="preserve">. </w:t>
      </w:r>
      <w:r w:rsidR="00E54407">
        <w:rPr>
          <w:szCs w:val="26"/>
        </w:rPr>
        <w:t xml:space="preserve">Gegenüber dieser Haltung besteht die Meinung anderer Autoren, dass ein Totalverzicht des Patienten zulässig sein sollte. </w:t>
      </w:r>
      <w:r w:rsidR="00C63358">
        <w:rPr>
          <w:szCs w:val="26"/>
        </w:rPr>
        <w:t>Gibt der Patient die Erklärung ab, er wünsche keine Informationen, so könne auf die Aufklärung verzichtet werden</w:t>
      </w:r>
      <w:r w:rsidR="00C63358">
        <w:rPr>
          <w:rStyle w:val="Funotenzeichen"/>
          <w:szCs w:val="26"/>
        </w:rPr>
        <w:footnoteReference w:id="185"/>
      </w:r>
      <w:r w:rsidR="00C63358">
        <w:rPr>
          <w:szCs w:val="26"/>
        </w:rPr>
        <w:t xml:space="preserve">. </w:t>
      </w:r>
      <w:r w:rsidR="00D76A9A">
        <w:rPr>
          <w:szCs w:val="26"/>
        </w:rPr>
        <w:t>M.E. ist die Ansicht</w:t>
      </w:r>
      <w:r w:rsidR="00B37143">
        <w:rPr>
          <w:szCs w:val="26"/>
        </w:rPr>
        <w:t xml:space="preserve"> des Bu</w:t>
      </w:r>
      <w:r w:rsidR="00B37143">
        <w:rPr>
          <w:szCs w:val="26"/>
        </w:rPr>
        <w:t>n</w:t>
      </w:r>
      <w:r w:rsidR="00B37143">
        <w:rPr>
          <w:szCs w:val="26"/>
        </w:rPr>
        <w:t>desgerichts sowie eines</w:t>
      </w:r>
      <w:r w:rsidR="00D76A9A">
        <w:rPr>
          <w:szCs w:val="26"/>
        </w:rPr>
        <w:t xml:space="preserve"> Teil</w:t>
      </w:r>
      <w:r w:rsidR="00B37143">
        <w:rPr>
          <w:szCs w:val="26"/>
        </w:rPr>
        <w:t>s</w:t>
      </w:r>
      <w:r w:rsidR="00D76A9A">
        <w:rPr>
          <w:szCs w:val="26"/>
        </w:rPr>
        <w:t xml:space="preserve"> der Autoren vertretbar. </w:t>
      </w:r>
      <w:r w:rsidR="00B37143">
        <w:rPr>
          <w:szCs w:val="26"/>
        </w:rPr>
        <w:t xml:space="preserve">Der Patient sollte das Wichtigste wissen, ansonsten er möglicherweise von </w:t>
      </w:r>
      <w:r w:rsidR="00343845">
        <w:rPr>
          <w:szCs w:val="26"/>
        </w:rPr>
        <w:t>den Folgen einer</w:t>
      </w:r>
      <w:r w:rsidR="00B37143">
        <w:rPr>
          <w:szCs w:val="26"/>
        </w:rPr>
        <w:t xml:space="preserve"> Kran</w:t>
      </w:r>
      <w:r w:rsidR="00B37143">
        <w:rPr>
          <w:szCs w:val="26"/>
        </w:rPr>
        <w:t>k</w:t>
      </w:r>
      <w:r w:rsidR="00B37143">
        <w:rPr>
          <w:szCs w:val="26"/>
        </w:rPr>
        <w:t xml:space="preserve">heit oder Risiken überrascht ist und seinen Entscheid bereut. </w:t>
      </w:r>
    </w:p>
    <w:p w:rsidR="008A3334" w:rsidRDefault="008A3334" w:rsidP="004A034D">
      <w:pPr>
        <w:spacing w:line="360" w:lineRule="auto"/>
        <w:jc w:val="both"/>
        <w:rPr>
          <w:szCs w:val="26"/>
        </w:rPr>
      </w:pPr>
      <w:r>
        <w:rPr>
          <w:szCs w:val="26"/>
        </w:rPr>
        <w:t>Der Verzicht</w:t>
      </w:r>
      <w:r w:rsidR="00206D36">
        <w:rPr>
          <w:szCs w:val="26"/>
        </w:rPr>
        <w:t xml:space="preserve"> ist an keine Form gebunden</w:t>
      </w:r>
      <w:r w:rsidR="00206D36">
        <w:rPr>
          <w:rStyle w:val="Funotenzeichen"/>
          <w:szCs w:val="26"/>
        </w:rPr>
        <w:footnoteReference w:id="186"/>
      </w:r>
      <w:r w:rsidR="00206D36">
        <w:rPr>
          <w:szCs w:val="26"/>
        </w:rPr>
        <w:t>.</w:t>
      </w:r>
      <w:r>
        <w:rPr>
          <w:szCs w:val="26"/>
        </w:rPr>
        <w:t xml:space="preserve"> </w:t>
      </w:r>
      <w:r w:rsidR="007E00EC">
        <w:rPr>
          <w:szCs w:val="26"/>
        </w:rPr>
        <w:t>Der Patient</w:t>
      </w:r>
      <w:r>
        <w:rPr>
          <w:szCs w:val="26"/>
        </w:rPr>
        <w:t xml:space="preserve"> kann </w:t>
      </w:r>
      <w:r w:rsidR="007E00EC">
        <w:rPr>
          <w:szCs w:val="26"/>
        </w:rPr>
        <w:t xml:space="preserve">seinen Verzicht auf Aufklärung dem Arzt </w:t>
      </w:r>
      <w:r w:rsidR="00403651">
        <w:rPr>
          <w:szCs w:val="26"/>
        </w:rPr>
        <w:t>ausdrück</w:t>
      </w:r>
      <w:r w:rsidR="007E00EC">
        <w:rPr>
          <w:szCs w:val="26"/>
        </w:rPr>
        <w:t>lich mitteilen</w:t>
      </w:r>
      <w:r w:rsidR="00403651">
        <w:rPr>
          <w:szCs w:val="26"/>
        </w:rPr>
        <w:t xml:space="preserve"> oder durch konkludentes Ve</w:t>
      </w:r>
      <w:r w:rsidR="00403651">
        <w:rPr>
          <w:szCs w:val="26"/>
        </w:rPr>
        <w:t>r</w:t>
      </w:r>
      <w:r w:rsidR="00403651">
        <w:rPr>
          <w:szCs w:val="26"/>
        </w:rPr>
        <w:t>halten</w:t>
      </w:r>
      <w:r w:rsidR="007E00EC">
        <w:rPr>
          <w:rStyle w:val="Funotenzeichen"/>
          <w:szCs w:val="26"/>
        </w:rPr>
        <w:footnoteReference w:id="187"/>
      </w:r>
      <w:r w:rsidR="00403651">
        <w:rPr>
          <w:szCs w:val="26"/>
        </w:rPr>
        <w:t xml:space="preserve">. </w:t>
      </w:r>
      <w:r w:rsidR="00E65D39">
        <w:rPr>
          <w:szCs w:val="26"/>
        </w:rPr>
        <w:t>Da der Arzt von sich aus aufklären muss, darf das Schweigen des Patienten nicht als Verzicht aufgefasst werden. Gleich verhält es sich, wenn der Patient keine Fragen stellt</w:t>
      </w:r>
      <w:r w:rsidR="0024268D">
        <w:rPr>
          <w:rStyle w:val="Funotenzeichen"/>
          <w:szCs w:val="26"/>
        </w:rPr>
        <w:footnoteReference w:id="188"/>
      </w:r>
      <w:r w:rsidR="00E65D39">
        <w:rPr>
          <w:szCs w:val="26"/>
        </w:rPr>
        <w:t xml:space="preserve">. </w:t>
      </w:r>
      <w:r w:rsidR="007A6FB3">
        <w:rPr>
          <w:szCs w:val="26"/>
        </w:rPr>
        <w:t>Trotz der Möglichkeit eines konkludenten Ve</w:t>
      </w:r>
      <w:r w:rsidR="007A6FB3">
        <w:rPr>
          <w:szCs w:val="26"/>
        </w:rPr>
        <w:t>r</w:t>
      </w:r>
      <w:r w:rsidR="007A6FB3">
        <w:rPr>
          <w:szCs w:val="26"/>
        </w:rPr>
        <w:t>zichts sollte der Arzt vom Patienten eine ausdrückliche und am besten schriftl</w:t>
      </w:r>
      <w:r w:rsidR="007A6FB3">
        <w:rPr>
          <w:szCs w:val="26"/>
        </w:rPr>
        <w:t>i</w:t>
      </w:r>
      <w:r w:rsidR="007A6FB3">
        <w:rPr>
          <w:szCs w:val="26"/>
        </w:rPr>
        <w:lastRenderedPageBreak/>
        <w:t>che Erklärung verlangen</w:t>
      </w:r>
      <w:r w:rsidR="00BD6420">
        <w:rPr>
          <w:szCs w:val="26"/>
        </w:rPr>
        <w:t xml:space="preserve"> und den Verzicht in der Krankengeschichte ausfüh</w:t>
      </w:r>
      <w:r w:rsidR="00BD6420">
        <w:rPr>
          <w:szCs w:val="26"/>
        </w:rPr>
        <w:t>r</w:t>
      </w:r>
      <w:r w:rsidR="00BD6420">
        <w:rPr>
          <w:szCs w:val="26"/>
        </w:rPr>
        <w:t>lich festhalten</w:t>
      </w:r>
      <w:r w:rsidR="007A6FB3">
        <w:rPr>
          <w:szCs w:val="26"/>
        </w:rPr>
        <w:t xml:space="preserve">, um </w:t>
      </w:r>
      <w:r w:rsidR="00BD6420">
        <w:rPr>
          <w:szCs w:val="26"/>
        </w:rPr>
        <w:t xml:space="preserve">ihn </w:t>
      </w:r>
      <w:r w:rsidR="007A6FB3">
        <w:rPr>
          <w:szCs w:val="26"/>
        </w:rPr>
        <w:t>in einem Pro</w:t>
      </w:r>
      <w:r w:rsidR="00BD6420">
        <w:rPr>
          <w:szCs w:val="26"/>
        </w:rPr>
        <w:t xml:space="preserve">zess </w:t>
      </w:r>
      <w:r w:rsidR="007A6FB3">
        <w:rPr>
          <w:szCs w:val="26"/>
        </w:rPr>
        <w:t>beweisen zu können</w:t>
      </w:r>
      <w:r w:rsidR="002D2F89">
        <w:rPr>
          <w:rStyle w:val="Funotenzeichen"/>
          <w:szCs w:val="26"/>
        </w:rPr>
        <w:footnoteReference w:id="189"/>
      </w:r>
      <w:r w:rsidR="007A6FB3">
        <w:rPr>
          <w:szCs w:val="26"/>
        </w:rPr>
        <w:t xml:space="preserve">. </w:t>
      </w:r>
      <w:r w:rsidR="004C2D4D">
        <w:rPr>
          <w:szCs w:val="26"/>
        </w:rPr>
        <w:t>Der Patient kann zudem seinen Verzicht jederzeit widerrufen</w:t>
      </w:r>
      <w:r w:rsidR="004C2D4D">
        <w:rPr>
          <w:rStyle w:val="Funotenzeichen"/>
          <w:szCs w:val="26"/>
        </w:rPr>
        <w:footnoteReference w:id="190"/>
      </w:r>
      <w:r w:rsidR="004C2D4D">
        <w:rPr>
          <w:szCs w:val="26"/>
        </w:rPr>
        <w:t>.</w:t>
      </w:r>
      <w:r w:rsidR="00D24DCE">
        <w:rPr>
          <w:szCs w:val="26"/>
        </w:rPr>
        <w:t xml:space="preserve"> </w:t>
      </w:r>
    </w:p>
    <w:p w:rsidR="000C3992" w:rsidRDefault="000C3992" w:rsidP="004A034D">
      <w:pPr>
        <w:spacing w:line="360" w:lineRule="auto"/>
        <w:jc w:val="both"/>
        <w:rPr>
          <w:szCs w:val="26"/>
        </w:rPr>
      </w:pPr>
    </w:p>
    <w:p w:rsidR="000F5FAA" w:rsidRDefault="000F5FAA" w:rsidP="000F5FAA">
      <w:pPr>
        <w:pStyle w:val="berschrift4"/>
      </w:pPr>
      <w:bookmarkStart w:id="33" w:name="_Toc279566390"/>
      <w:proofErr w:type="spellStart"/>
      <w:r>
        <w:t>bb</w:t>
      </w:r>
      <w:proofErr w:type="spellEnd"/>
      <w:r>
        <w:t>) Therapeutisches Privileg</w:t>
      </w:r>
      <w:bookmarkEnd w:id="33"/>
    </w:p>
    <w:p w:rsidR="000F5FAA" w:rsidRDefault="000F5FAA" w:rsidP="004A034D">
      <w:pPr>
        <w:spacing w:line="360" w:lineRule="auto"/>
        <w:jc w:val="both"/>
        <w:rPr>
          <w:szCs w:val="26"/>
        </w:rPr>
      </w:pPr>
    </w:p>
    <w:p w:rsidR="000F5FAA" w:rsidRDefault="006B1A75" w:rsidP="004A034D">
      <w:pPr>
        <w:spacing w:line="360" w:lineRule="auto"/>
        <w:jc w:val="both"/>
        <w:rPr>
          <w:szCs w:val="26"/>
        </w:rPr>
      </w:pPr>
      <w:r>
        <w:rPr>
          <w:szCs w:val="26"/>
        </w:rPr>
        <w:t>Das Ziel des therapeutischen Privilegs liegt darin, dass die Aufklärung aus m</w:t>
      </w:r>
      <w:r>
        <w:rPr>
          <w:szCs w:val="26"/>
        </w:rPr>
        <w:t>e</w:t>
      </w:r>
      <w:r>
        <w:rPr>
          <w:szCs w:val="26"/>
        </w:rPr>
        <w:t>dizinischen G</w:t>
      </w:r>
      <w:r w:rsidR="002E74DD">
        <w:rPr>
          <w:szCs w:val="26"/>
        </w:rPr>
        <w:t>ründen unterlassen werden darf, d.h. wenn sie für den Patienten nicht zumutbar ist</w:t>
      </w:r>
      <w:r w:rsidR="005B58D9">
        <w:rPr>
          <w:rStyle w:val="Funotenzeichen"/>
          <w:szCs w:val="26"/>
        </w:rPr>
        <w:footnoteReference w:id="191"/>
      </w:r>
      <w:r w:rsidR="002E74DD">
        <w:rPr>
          <w:szCs w:val="26"/>
        </w:rPr>
        <w:t xml:space="preserve">. </w:t>
      </w:r>
      <w:r w:rsidR="005B58D9">
        <w:rPr>
          <w:szCs w:val="26"/>
        </w:rPr>
        <w:t>Die schweizerische Rechtsprechung anerkennt das ther</w:t>
      </w:r>
      <w:r w:rsidR="005B58D9">
        <w:rPr>
          <w:szCs w:val="26"/>
        </w:rPr>
        <w:t>a</w:t>
      </w:r>
      <w:r w:rsidR="005B58D9">
        <w:rPr>
          <w:szCs w:val="26"/>
        </w:rPr>
        <w:t>peutische Privileg</w:t>
      </w:r>
      <w:r w:rsidR="005B58D9">
        <w:rPr>
          <w:rStyle w:val="Funotenzeichen"/>
          <w:szCs w:val="26"/>
        </w:rPr>
        <w:footnoteReference w:id="192"/>
      </w:r>
      <w:r w:rsidR="005B58D9">
        <w:rPr>
          <w:szCs w:val="26"/>
        </w:rPr>
        <w:t xml:space="preserve">. </w:t>
      </w:r>
      <w:r w:rsidR="000A0B4D">
        <w:rPr>
          <w:szCs w:val="26"/>
        </w:rPr>
        <w:t>Eine umfassende Aufklärung über die Diagnose und die Risiken, die die Behandlung mit sich bringt, hat zu unterbleiben, wenn der P</w:t>
      </w:r>
      <w:r w:rsidR="000A0B4D">
        <w:rPr>
          <w:szCs w:val="26"/>
        </w:rPr>
        <w:t>a</w:t>
      </w:r>
      <w:r w:rsidR="000A0B4D">
        <w:rPr>
          <w:szCs w:val="26"/>
        </w:rPr>
        <w:t xml:space="preserve">tient dadurch </w:t>
      </w:r>
      <w:r w:rsidR="001F7309">
        <w:rPr>
          <w:szCs w:val="26"/>
        </w:rPr>
        <w:t>eine schwere gesundheitliche Schädigung erleiden könnte und die Heilungschancen verringert würden</w:t>
      </w:r>
      <w:r w:rsidR="005C34C4">
        <w:rPr>
          <w:rStyle w:val="Funotenzeichen"/>
          <w:szCs w:val="26"/>
        </w:rPr>
        <w:footnoteReference w:id="193"/>
      </w:r>
      <w:r w:rsidR="001F7309">
        <w:rPr>
          <w:szCs w:val="26"/>
        </w:rPr>
        <w:t xml:space="preserve">. </w:t>
      </w:r>
      <w:r w:rsidR="007A58C8">
        <w:rPr>
          <w:szCs w:val="26"/>
        </w:rPr>
        <w:t>Die Aufklärung darf „keinen für seine Gesundheit schädlichen Angstzustand hervorrufen“</w:t>
      </w:r>
      <w:r w:rsidR="007A58C8">
        <w:rPr>
          <w:rStyle w:val="Funotenzeichen"/>
          <w:szCs w:val="26"/>
        </w:rPr>
        <w:footnoteReference w:id="194"/>
      </w:r>
      <w:r w:rsidR="007A58C8">
        <w:rPr>
          <w:szCs w:val="26"/>
        </w:rPr>
        <w:t>.</w:t>
      </w:r>
      <w:r w:rsidR="00F448B3">
        <w:rPr>
          <w:szCs w:val="26"/>
        </w:rPr>
        <w:t xml:space="preserve"> </w:t>
      </w:r>
    </w:p>
    <w:p w:rsidR="00F448B3" w:rsidRDefault="0025781C" w:rsidP="004A034D">
      <w:pPr>
        <w:spacing w:line="360" w:lineRule="auto"/>
        <w:jc w:val="both"/>
        <w:rPr>
          <w:szCs w:val="26"/>
        </w:rPr>
      </w:pPr>
      <w:r>
        <w:rPr>
          <w:szCs w:val="26"/>
        </w:rPr>
        <w:t>Ein Teil der Lehre</w:t>
      </w:r>
      <w:r>
        <w:rPr>
          <w:rStyle w:val="Funotenzeichen"/>
          <w:szCs w:val="26"/>
        </w:rPr>
        <w:footnoteReference w:id="195"/>
      </w:r>
      <w:r>
        <w:rPr>
          <w:szCs w:val="26"/>
        </w:rPr>
        <w:t xml:space="preserve"> spricht sich gegen das therapeutische Privileg aus. </w:t>
      </w:r>
      <w:r w:rsidR="00393F32">
        <w:rPr>
          <w:szCs w:val="26"/>
        </w:rPr>
        <w:t>Der Patient soll in gleichem Masse das Selbstbestimmungsrecht zustehen wie and</w:t>
      </w:r>
      <w:r w:rsidR="00393F32">
        <w:rPr>
          <w:szCs w:val="26"/>
        </w:rPr>
        <w:t>e</w:t>
      </w:r>
      <w:r w:rsidR="00393F32">
        <w:rPr>
          <w:szCs w:val="26"/>
        </w:rPr>
        <w:t>ren Patienten und auf der gleichen Basis entscheiden können</w:t>
      </w:r>
      <w:r w:rsidR="00393F32">
        <w:rPr>
          <w:rStyle w:val="Funotenzeichen"/>
          <w:szCs w:val="26"/>
        </w:rPr>
        <w:footnoteReference w:id="196"/>
      </w:r>
      <w:r w:rsidR="00393F32">
        <w:rPr>
          <w:szCs w:val="26"/>
        </w:rPr>
        <w:t>. Nur in wirkl</w:t>
      </w:r>
      <w:r w:rsidR="00393F32">
        <w:rPr>
          <w:szCs w:val="26"/>
        </w:rPr>
        <w:t>i</w:t>
      </w:r>
      <w:r w:rsidR="00393F32">
        <w:rPr>
          <w:szCs w:val="26"/>
        </w:rPr>
        <w:t>chen Ausnahmefällen darf die Aufklärung unterlassen werden. Eine sorgfältige Prüfung ist vorausgesetzt</w:t>
      </w:r>
      <w:r w:rsidR="00393F32">
        <w:rPr>
          <w:rStyle w:val="Funotenzeichen"/>
          <w:szCs w:val="26"/>
        </w:rPr>
        <w:footnoteReference w:id="197"/>
      </w:r>
      <w:r w:rsidR="00393F32">
        <w:rPr>
          <w:szCs w:val="26"/>
        </w:rPr>
        <w:t>.</w:t>
      </w:r>
      <w:r w:rsidR="008F2E14">
        <w:rPr>
          <w:szCs w:val="26"/>
        </w:rPr>
        <w:t xml:space="preserve"> Wie der Patient die Diagnose auffasse, komme auf die Art, wie sie ihm mitgeteilt werde, an. </w:t>
      </w:r>
      <w:r w:rsidR="0080292A">
        <w:rPr>
          <w:szCs w:val="26"/>
        </w:rPr>
        <w:t>Für das Aufklärungsgespräch muss sich der Arzt genügend Zeit nehmen und das notwendige Einfühlungsverm</w:t>
      </w:r>
      <w:r w:rsidR="0080292A">
        <w:rPr>
          <w:szCs w:val="26"/>
        </w:rPr>
        <w:t>ö</w:t>
      </w:r>
      <w:r w:rsidR="0080292A">
        <w:rPr>
          <w:szCs w:val="26"/>
        </w:rPr>
        <w:t>gen aufbringen. Auf diese Weise können gesundheitliche Schädig</w:t>
      </w:r>
      <w:r w:rsidR="009A53DC">
        <w:rPr>
          <w:szCs w:val="26"/>
        </w:rPr>
        <w:t>ung</w:t>
      </w:r>
      <w:r w:rsidR="0080292A">
        <w:rPr>
          <w:szCs w:val="26"/>
        </w:rPr>
        <w:t>en des Patienten vermieden werden</w:t>
      </w:r>
      <w:r w:rsidR="003C6AC1">
        <w:rPr>
          <w:rStyle w:val="Funotenzeichen"/>
          <w:szCs w:val="26"/>
        </w:rPr>
        <w:footnoteReference w:id="198"/>
      </w:r>
      <w:r w:rsidR="0080292A">
        <w:rPr>
          <w:szCs w:val="26"/>
        </w:rPr>
        <w:t xml:space="preserve">. </w:t>
      </w:r>
      <w:r w:rsidR="003C6AC1">
        <w:rPr>
          <w:szCs w:val="26"/>
        </w:rPr>
        <w:t>Durch eine aufrichtige Aufklärung kann auch erst ein Vertrauensverhältnis entstehen und dem Patienten bei einer Behan</w:t>
      </w:r>
      <w:r w:rsidR="003C6AC1">
        <w:rPr>
          <w:szCs w:val="26"/>
        </w:rPr>
        <w:t>d</w:t>
      </w:r>
      <w:r w:rsidR="003C6AC1">
        <w:rPr>
          <w:szCs w:val="26"/>
        </w:rPr>
        <w:t>lung Mitwirkung ermöglichen</w:t>
      </w:r>
      <w:r w:rsidR="00473DDF">
        <w:rPr>
          <w:rStyle w:val="Funotenzeichen"/>
          <w:szCs w:val="26"/>
        </w:rPr>
        <w:footnoteReference w:id="199"/>
      </w:r>
      <w:r w:rsidR="003C6AC1">
        <w:rPr>
          <w:szCs w:val="26"/>
        </w:rPr>
        <w:t xml:space="preserve">. </w:t>
      </w:r>
    </w:p>
    <w:p w:rsidR="00A864E5" w:rsidRDefault="00A864E5" w:rsidP="004A034D">
      <w:pPr>
        <w:spacing w:line="360" w:lineRule="auto"/>
        <w:jc w:val="both"/>
        <w:rPr>
          <w:szCs w:val="26"/>
        </w:rPr>
      </w:pPr>
      <w:r>
        <w:rPr>
          <w:szCs w:val="26"/>
        </w:rPr>
        <w:lastRenderedPageBreak/>
        <w:t>Die überwiegende Lehrmeinu</w:t>
      </w:r>
      <w:r w:rsidR="00F14DCB">
        <w:rPr>
          <w:szCs w:val="26"/>
        </w:rPr>
        <w:t>n</w:t>
      </w:r>
      <w:r w:rsidR="00D620CB">
        <w:rPr>
          <w:szCs w:val="26"/>
        </w:rPr>
        <w:t>g</w:t>
      </w:r>
      <w:r w:rsidR="007E77CC">
        <w:rPr>
          <w:rStyle w:val="Funotenzeichen"/>
          <w:szCs w:val="26"/>
        </w:rPr>
        <w:footnoteReference w:id="200"/>
      </w:r>
      <w:r>
        <w:rPr>
          <w:szCs w:val="26"/>
        </w:rPr>
        <w:t xml:space="preserve"> lehnt das therapeutische Privileg nicht gänzlich ab. </w:t>
      </w:r>
      <w:r w:rsidR="00CD0727">
        <w:rPr>
          <w:szCs w:val="26"/>
        </w:rPr>
        <w:t>Es müssen jedoch klare Anhaltspunkte darauf hindeuten, dass der Patient durch die Aufklärung schwer geschädigt werden könnte; nur dann ist eine beschränkte Aufklärung gerechtfertigt</w:t>
      </w:r>
      <w:r w:rsidR="00CD0727">
        <w:rPr>
          <w:rStyle w:val="Funotenzeichen"/>
          <w:szCs w:val="26"/>
        </w:rPr>
        <w:footnoteReference w:id="201"/>
      </w:r>
      <w:r w:rsidR="00265998">
        <w:rPr>
          <w:szCs w:val="26"/>
        </w:rPr>
        <w:t>. Der Arzt muss abwägen, wie weit er den Patienten informieren kann, ohne dass es zu psychischen oder ph</w:t>
      </w:r>
      <w:r w:rsidR="00265998">
        <w:rPr>
          <w:szCs w:val="26"/>
        </w:rPr>
        <w:t>y</w:t>
      </w:r>
      <w:r w:rsidR="00265998">
        <w:rPr>
          <w:szCs w:val="26"/>
        </w:rPr>
        <w:t>sischen Schäden kommt</w:t>
      </w:r>
      <w:r w:rsidR="00140988">
        <w:rPr>
          <w:rStyle w:val="Funotenzeichen"/>
          <w:szCs w:val="26"/>
        </w:rPr>
        <w:footnoteReference w:id="202"/>
      </w:r>
      <w:r w:rsidR="00265998">
        <w:rPr>
          <w:szCs w:val="26"/>
        </w:rPr>
        <w:t xml:space="preserve">. </w:t>
      </w:r>
      <w:r w:rsidR="00845944">
        <w:rPr>
          <w:szCs w:val="26"/>
        </w:rPr>
        <w:t>Besteht eine schwerwiegende oder zum Tod fü</w:t>
      </w:r>
      <w:r w:rsidR="00845944">
        <w:rPr>
          <w:szCs w:val="26"/>
        </w:rPr>
        <w:t>h</w:t>
      </w:r>
      <w:r w:rsidR="00845944">
        <w:rPr>
          <w:szCs w:val="26"/>
        </w:rPr>
        <w:t>rende Diagnose, und ist der Arzt unsicher über die Reaktion des Patienten, so kann er zuerst die Angehörigen informieren</w:t>
      </w:r>
      <w:r w:rsidR="00845944">
        <w:rPr>
          <w:rStyle w:val="Funotenzeichen"/>
          <w:szCs w:val="26"/>
        </w:rPr>
        <w:footnoteReference w:id="203"/>
      </w:r>
      <w:r w:rsidR="00EC3F17">
        <w:rPr>
          <w:szCs w:val="26"/>
        </w:rPr>
        <w:t xml:space="preserve">. </w:t>
      </w:r>
      <w:r w:rsidR="00596384">
        <w:rPr>
          <w:szCs w:val="26"/>
        </w:rPr>
        <w:t xml:space="preserve">Der Arzt darf sie jedoch nicht fortwährend in die Aufklärung </w:t>
      </w:r>
      <w:r w:rsidR="001A59DE">
        <w:rPr>
          <w:szCs w:val="26"/>
        </w:rPr>
        <w:t>einschliessen, sodass sie schliesslich über den Patienten bestimmen</w:t>
      </w:r>
      <w:r w:rsidR="001A59DE">
        <w:rPr>
          <w:rStyle w:val="Funotenzeichen"/>
          <w:szCs w:val="26"/>
        </w:rPr>
        <w:footnoteReference w:id="204"/>
      </w:r>
      <w:r w:rsidR="001A59DE">
        <w:rPr>
          <w:szCs w:val="26"/>
        </w:rPr>
        <w:t xml:space="preserve">. </w:t>
      </w:r>
      <w:r w:rsidR="00EC3F17">
        <w:rPr>
          <w:szCs w:val="26"/>
        </w:rPr>
        <w:t xml:space="preserve">In </w:t>
      </w:r>
      <w:r w:rsidR="001434CC">
        <w:rPr>
          <w:szCs w:val="26"/>
        </w:rPr>
        <w:t xml:space="preserve">beweisrechtlicher Hinsicht </w:t>
      </w:r>
      <w:r w:rsidR="00EC3F17">
        <w:rPr>
          <w:szCs w:val="26"/>
        </w:rPr>
        <w:t xml:space="preserve">sollte der Arzt </w:t>
      </w:r>
      <w:r w:rsidR="001434CC">
        <w:rPr>
          <w:szCs w:val="26"/>
        </w:rPr>
        <w:t>die Grü</w:t>
      </w:r>
      <w:r w:rsidR="001434CC">
        <w:rPr>
          <w:szCs w:val="26"/>
        </w:rPr>
        <w:t>n</w:t>
      </w:r>
      <w:r w:rsidR="001434CC">
        <w:rPr>
          <w:szCs w:val="26"/>
        </w:rPr>
        <w:t>de, die ihn zu einem solchen Verhalten geführt haben, genau und unmissve</w:t>
      </w:r>
      <w:r w:rsidR="001434CC">
        <w:rPr>
          <w:szCs w:val="26"/>
        </w:rPr>
        <w:t>r</w:t>
      </w:r>
      <w:r w:rsidR="001434CC">
        <w:rPr>
          <w:szCs w:val="26"/>
        </w:rPr>
        <w:t>ständlich in der Krankengeschichte dokumentieren</w:t>
      </w:r>
      <w:r w:rsidR="00517D79">
        <w:rPr>
          <w:rStyle w:val="Funotenzeichen"/>
          <w:szCs w:val="26"/>
        </w:rPr>
        <w:footnoteReference w:id="205"/>
      </w:r>
      <w:r w:rsidR="001434CC">
        <w:rPr>
          <w:szCs w:val="26"/>
        </w:rPr>
        <w:t xml:space="preserve">. </w:t>
      </w:r>
    </w:p>
    <w:p w:rsidR="000E3B53" w:rsidRDefault="000E3B53" w:rsidP="004A034D">
      <w:pPr>
        <w:spacing w:line="360" w:lineRule="auto"/>
        <w:jc w:val="both"/>
        <w:rPr>
          <w:szCs w:val="26"/>
        </w:rPr>
      </w:pPr>
    </w:p>
    <w:p w:rsidR="000F5FAA" w:rsidRDefault="008F139D" w:rsidP="008F139D">
      <w:pPr>
        <w:pStyle w:val="berschrift4"/>
      </w:pPr>
      <w:bookmarkStart w:id="34" w:name="_Toc279566391"/>
      <w:r>
        <w:t>cc) Notfall</w:t>
      </w:r>
      <w:bookmarkEnd w:id="34"/>
    </w:p>
    <w:p w:rsidR="00123FBA" w:rsidRDefault="00123FBA" w:rsidP="004A034D">
      <w:pPr>
        <w:spacing w:line="360" w:lineRule="auto"/>
        <w:jc w:val="both"/>
        <w:rPr>
          <w:szCs w:val="26"/>
        </w:rPr>
      </w:pPr>
    </w:p>
    <w:p w:rsidR="00123FBA" w:rsidRDefault="00D07B3B" w:rsidP="004A034D">
      <w:pPr>
        <w:spacing w:line="360" w:lineRule="auto"/>
        <w:jc w:val="both"/>
        <w:rPr>
          <w:szCs w:val="26"/>
        </w:rPr>
      </w:pPr>
      <w:r>
        <w:rPr>
          <w:szCs w:val="26"/>
        </w:rPr>
        <w:t>Liegt eine Notfallsituation vor, so kann der Arzt je nach dem seine Pflicht</w:t>
      </w:r>
      <w:r w:rsidR="00C97A5D">
        <w:rPr>
          <w:szCs w:val="26"/>
        </w:rPr>
        <w:t xml:space="preserve"> zur Aufklärung nicht erfüllen oder sie kann nicht im vorgeschriebenen Umfang erfolgen</w:t>
      </w:r>
      <w:r w:rsidR="00C97A5D">
        <w:rPr>
          <w:rStyle w:val="Funotenzeichen"/>
          <w:szCs w:val="26"/>
        </w:rPr>
        <w:footnoteReference w:id="206"/>
      </w:r>
      <w:r w:rsidR="00C97A5D">
        <w:rPr>
          <w:szCs w:val="26"/>
        </w:rPr>
        <w:t xml:space="preserve">. </w:t>
      </w:r>
      <w:r w:rsidR="004B6F98">
        <w:rPr>
          <w:szCs w:val="26"/>
        </w:rPr>
        <w:t>Grundsätzlich muss der Patient immer seine Einwilligung zu einem ärztlichen Heileingriff geben. Da bei einem Notfall aber schnell gehandelt werden muss, und der Arzt im Interesse des Patienten in seine körperliche I</w:t>
      </w:r>
      <w:r w:rsidR="004B6F98">
        <w:rPr>
          <w:szCs w:val="26"/>
        </w:rPr>
        <w:t>n</w:t>
      </w:r>
      <w:r w:rsidR="004B6F98">
        <w:rPr>
          <w:szCs w:val="26"/>
        </w:rPr>
        <w:t>tegrität eingreift, um ihm zu helfen, ist der hypothetische Wille des Patienten massgebend</w:t>
      </w:r>
      <w:r w:rsidR="004440EC">
        <w:rPr>
          <w:rStyle w:val="Funotenzeichen"/>
          <w:szCs w:val="26"/>
        </w:rPr>
        <w:footnoteReference w:id="207"/>
      </w:r>
      <w:r w:rsidR="004B6F98">
        <w:rPr>
          <w:szCs w:val="26"/>
        </w:rPr>
        <w:t xml:space="preserve">. </w:t>
      </w:r>
      <w:r w:rsidR="00BE2DCF">
        <w:rPr>
          <w:szCs w:val="26"/>
        </w:rPr>
        <w:t xml:space="preserve">Hier besteht ein Fall der Geschäftsführung ohne Auftrag (Art. 419 ff. OR). </w:t>
      </w:r>
      <w:r w:rsidR="00D232DE">
        <w:rPr>
          <w:szCs w:val="26"/>
        </w:rPr>
        <w:t>Ist der Patient bewusstlos, so sollten die Angehörigen wenn mö</w:t>
      </w:r>
      <w:r w:rsidR="00D232DE">
        <w:rPr>
          <w:szCs w:val="26"/>
        </w:rPr>
        <w:t>g</w:t>
      </w:r>
      <w:r w:rsidR="00D232DE">
        <w:rPr>
          <w:szCs w:val="26"/>
        </w:rPr>
        <w:t>lich nach dessen mutmasslichen Willen gefragt werden, da sie ihn besser ei</w:t>
      </w:r>
      <w:r w:rsidR="00D232DE">
        <w:rPr>
          <w:szCs w:val="26"/>
        </w:rPr>
        <w:t>n</w:t>
      </w:r>
      <w:r w:rsidR="00D232DE">
        <w:rPr>
          <w:szCs w:val="26"/>
        </w:rPr>
        <w:t>schätzen können</w:t>
      </w:r>
      <w:r w:rsidR="00C05DF0">
        <w:rPr>
          <w:rStyle w:val="Funotenzeichen"/>
          <w:szCs w:val="26"/>
        </w:rPr>
        <w:footnoteReference w:id="208"/>
      </w:r>
      <w:r w:rsidR="00D232DE">
        <w:rPr>
          <w:szCs w:val="26"/>
        </w:rPr>
        <w:t xml:space="preserve">. </w:t>
      </w:r>
    </w:p>
    <w:p w:rsidR="008F139D" w:rsidRDefault="008F139D" w:rsidP="004A034D">
      <w:pPr>
        <w:spacing w:line="360" w:lineRule="auto"/>
        <w:jc w:val="both"/>
        <w:rPr>
          <w:szCs w:val="26"/>
        </w:rPr>
      </w:pPr>
    </w:p>
    <w:p w:rsidR="009A1304" w:rsidRDefault="00DE2D4D" w:rsidP="00472B22">
      <w:pPr>
        <w:pStyle w:val="berschrift3"/>
        <w:numPr>
          <w:ilvl w:val="0"/>
          <w:numId w:val="12"/>
        </w:numPr>
      </w:pPr>
      <w:bookmarkStart w:id="35" w:name="_Toc279566392"/>
      <w:r>
        <w:lastRenderedPageBreak/>
        <w:t>Dokumentationspflicht des Arztes</w:t>
      </w:r>
      <w:bookmarkEnd w:id="35"/>
    </w:p>
    <w:p w:rsidR="009A1304" w:rsidRDefault="009A1304" w:rsidP="004A034D">
      <w:pPr>
        <w:spacing w:line="360" w:lineRule="auto"/>
        <w:jc w:val="both"/>
        <w:rPr>
          <w:szCs w:val="26"/>
        </w:rPr>
      </w:pPr>
    </w:p>
    <w:p w:rsidR="009A1304" w:rsidRDefault="00C77212" w:rsidP="004A034D">
      <w:pPr>
        <w:spacing w:line="360" w:lineRule="auto"/>
        <w:jc w:val="both"/>
        <w:rPr>
          <w:szCs w:val="26"/>
        </w:rPr>
      </w:pPr>
      <w:r>
        <w:rPr>
          <w:szCs w:val="26"/>
        </w:rPr>
        <w:t>Beim privatrechtlichen Verhä</w:t>
      </w:r>
      <w:r w:rsidR="00CE7D3C">
        <w:rPr>
          <w:szCs w:val="26"/>
        </w:rPr>
        <w:t>ltnis unterliegt d</w:t>
      </w:r>
      <w:r>
        <w:rPr>
          <w:szCs w:val="26"/>
        </w:rPr>
        <w:t>er</w:t>
      </w:r>
      <w:r w:rsidR="00CE7D3C">
        <w:rPr>
          <w:szCs w:val="26"/>
        </w:rPr>
        <w:t xml:space="preserve"> Arzt</w:t>
      </w:r>
      <w:r>
        <w:rPr>
          <w:szCs w:val="26"/>
        </w:rPr>
        <w:t xml:space="preserve"> g</w:t>
      </w:r>
      <w:r w:rsidR="00276E19">
        <w:rPr>
          <w:szCs w:val="26"/>
        </w:rPr>
        <w:t>e</w:t>
      </w:r>
      <w:r>
        <w:rPr>
          <w:szCs w:val="26"/>
        </w:rPr>
        <w:t xml:space="preserve">mäss Art. 400 Abs. 1 OR </w:t>
      </w:r>
      <w:r w:rsidR="00276E19">
        <w:rPr>
          <w:szCs w:val="26"/>
        </w:rPr>
        <w:t>einer Rechenschafts</w:t>
      </w:r>
      <w:r w:rsidR="00AE6CFF">
        <w:rPr>
          <w:szCs w:val="26"/>
        </w:rPr>
        <w:t>pflicht. Es muss dem Arzt</w:t>
      </w:r>
      <w:r w:rsidR="00276E19">
        <w:rPr>
          <w:szCs w:val="26"/>
        </w:rPr>
        <w:t xml:space="preserve"> je</w:t>
      </w:r>
      <w:r w:rsidR="008E2A36">
        <w:rPr>
          <w:szCs w:val="26"/>
        </w:rPr>
        <w:t xml:space="preserve">derzeit möglich sein, </w:t>
      </w:r>
      <w:r w:rsidR="00276E19">
        <w:rPr>
          <w:szCs w:val="26"/>
        </w:rPr>
        <w:t xml:space="preserve">auf Nachfragen des Patienten hin über den Stand seiner </w:t>
      </w:r>
      <w:r w:rsidR="008E2A36">
        <w:rPr>
          <w:szCs w:val="26"/>
        </w:rPr>
        <w:t xml:space="preserve">Tätigkeit </w:t>
      </w:r>
      <w:r w:rsidR="00276E19">
        <w:rPr>
          <w:szCs w:val="26"/>
        </w:rPr>
        <w:t>Rechenschaft abzulegen</w:t>
      </w:r>
      <w:r w:rsidR="00653A01">
        <w:rPr>
          <w:szCs w:val="26"/>
        </w:rPr>
        <w:t xml:space="preserve">. Aus </w:t>
      </w:r>
      <w:r w:rsidR="0078188C">
        <w:rPr>
          <w:szCs w:val="26"/>
        </w:rPr>
        <w:t xml:space="preserve">der </w:t>
      </w:r>
      <w:r w:rsidR="00653A01">
        <w:rPr>
          <w:szCs w:val="26"/>
        </w:rPr>
        <w:t>Rechenschaftspflicht folgt, dass der Arzt eine</w:t>
      </w:r>
      <w:r w:rsidR="00A37AAA">
        <w:rPr>
          <w:szCs w:val="26"/>
        </w:rPr>
        <w:t xml:space="preserve"> vollständige und </w:t>
      </w:r>
      <w:r w:rsidR="00653A01">
        <w:rPr>
          <w:szCs w:val="26"/>
        </w:rPr>
        <w:t>sorgfältig</w:t>
      </w:r>
      <w:r>
        <w:rPr>
          <w:szCs w:val="26"/>
        </w:rPr>
        <w:t>e</w:t>
      </w:r>
      <w:r w:rsidR="00653A01">
        <w:rPr>
          <w:szCs w:val="26"/>
        </w:rPr>
        <w:t xml:space="preserve"> </w:t>
      </w:r>
      <w:r w:rsidR="00A37AAA">
        <w:rPr>
          <w:szCs w:val="26"/>
        </w:rPr>
        <w:t xml:space="preserve">Dokumentation </w:t>
      </w:r>
      <w:r w:rsidR="00653A01">
        <w:rPr>
          <w:szCs w:val="26"/>
        </w:rPr>
        <w:t xml:space="preserve">über die </w:t>
      </w:r>
      <w:r w:rsidR="00A37AAA">
        <w:rPr>
          <w:szCs w:val="26"/>
        </w:rPr>
        <w:t>Heilbehandlung bzw. der Operation</w:t>
      </w:r>
      <w:r w:rsidR="00653A01">
        <w:rPr>
          <w:szCs w:val="26"/>
        </w:rPr>
        <w:t xml:space="preserve"> führen muss</w:t>
      </w:r>
      <w:r w:rsidR="00A37AAA">
        <w:rPr>
          <w:rStyle w:val="Funotenzeichen"/>
          <w:szCs w:val="26"/>
        </w:rPr>
        <w:footnoteReference w:id="209"/>
      </w:r>
      <w:r w:rsidR="00AD643A">
        <w:rPr>
          <w:szCs w:val="26"/>
        </w:rPr>
        <w:t xml:space="preserve">. </w:t>
      </w:r>
      <w:r w:rsidR="0012070C">
        <w:rPr>
          <w:szCs w:val="26"/>
        </w:rPr>
        <w:t>Im öffentlich-rechtlichen Verhältnis wird die Dokumentation</w:t>
      </w:r>
      <w:r w:rsidR="0012070C">
        <w:rPr>
          <w:szCs w:val="26"/>
        </w:rPr>
        <w:t>s</w:t>
      </w:r>
      <w:r w:rsidR="0012070C">
        <w:rPr>
          <w:szCs w:val="26"/>
        </w:rPr>
        <w:t xml:space="preserve">pflicht aus </w:t>
      </w:r>
      <w:r w:rsidR="007A7353">
        <w:rPr>
          <w:szCs w:val="26"/>
        </w:rPr>
        <w:t xml:space="preserve">dem Schutz der persönlichen Freiheit gemäss </w:t>
      </w:r>
      <w:r w:rsidR="0012070C">
        <w:rPr>
          <w:szCs w:val="26"/>
        </w:rPr>
        <w:t>Art. 10 BV und den kantonalen Gesundheitsgesetzen abgeleitet</w:t>
      </w:r>
      <w:r w:rsidR="009B275C">
        <w:rPr>
          <w:rStyle w:val="Funotenzeichen"/>
          <w:szCs w:val="26"/>
        </w:rPr>
        <w:footnoteReference w:id="210"/>
      </w:r>
      <w:r w:rsidR="0012070C">
        <w:rPr>
          <w:szCs w:val="26"/>
        </w:rPr>
        <w:t xml:space="preserve">. </w:t>
      </w:r>
    </w:p>
    <w:p w:rsidR="00EA35D2" w:rsidRDefault="00ED7AFD" w:rsidP="004A034D">
      <w:pPr>
        <w:spacing w:line="360" w:lineRule="auto"/>
        <w:jc w:val="both"/>
        <w:rPr>
          <w:szCs w:val="26"/>
        </w:rPr>
      </w:pPr>
      <w:r>
        <w:rPr>
          <w:szCs w:val="26"/>
        </w:rPr>
        <w:t>Der Arzt muss die Behandlung wahrheitsgemäss und lückenlos dokumentieren. Dazu erstellt er eine Krankengeschichte</w:t>
      </w:r>
      <w:r>
        <w:rPr>
          <w:rStyle w:val="Funotenzeichen"/>
          <w:szCs w:val="26"/>
        </w:rPr>
        <w:footnoteReference w:id="211"/>
      </w:r>
      <w:r>
        <w:rPr>
          <w:szCs w:val="26"/>
        </w:rPr>
        <w:t xml:space="preserve">. </w:t>
      </w:r>
      <w:r w:rsidR="00E962B2">
        <w:rPr>
          <w:szCs w:val="26"/>
        </w:rPr>
        <w:t>Alle Unterlagen, die einen Patie</w:t>
      </w:r>
      <w:r w:rsidR="00E962B2">
        <w:rPr>
          <w:szCs w:val="26"/>
        </w:rPr>
        <w:t>n</w:t>
      </w:r>
      <w:r w:rsidR="00E962B2">
        <w:rPr>
          <w:szCs w:val="26"/>
        </w:rPr>
        <w:t>ten betreffen, werden in der Krankengeschichte abgelegt</w:t>
      </w:r>
      <w:r w:rsidR="00E962B2">
        <w:rPr>
          <w:rStyle w:val="Funotenzeichen"/>
          <w:szCs w:val="26"/>
        </w:rPr>
        <w:footnoteReference w:id="212"/>
      </w:r>
      <w:r w:rsidR="00E962B2">
        <w:rPr>
          <w:szCs w:val="26"/>
        </w:rPr>
        <w:t xml:space="preserve">. </w:t>
      </w:r>
      <w:r w:rsidR="00EA35D2">
        <w:rPr>
          <w:szCs w:val="26"/>
        </w:rPr>
        <w:t>Grundsätzlich weist die Krankengeschichte drei Hauptteile auf: Als Erstes die Sachverhalt</w:t>
      </w:r>
      <w:r w:rsidR="00EA35D2">
        <w:rPr>
          <w:szCs w:val="26"/>
        </w:rPr>
        <w:t>s</w:t>
      </w:r>
      <w:r w:rsidR="00EA35D2">
        <w:rPr>
          <w:szCs w:val="26"/>
        </w:rPr>
        <w:t>feststellungen des Arztes inklusive Anamnese, Krankheitsverlauf, persönliches Umfeld des Patienten und differenzierter Diagnose; als Zweites werden die angeordneten Behandlungsformen genannt und als Drittes werden der Ablauf und der Gegenstand der Aufklärung dokumentiert</w:t>
      </w:r>
      <w:r w:rsidR="00E52A67">
        <w:rPr>
          <w:rStyle w:val="Funotenzeichen"/>
          <w:szCs w:val="26"/>
        </w:rPr>
        <w:footnoteReference w:id="213"/>
      </w:r>
      <w:r w:rsidR="000439CB">
        <w:rPr>
          <w:szCs w:val="26"/>
        </w:rPr>
        <w:t xml:space="preserve">. </w:t>
      </w:r>
      <w:r w:rsidR="007614D5">
        <w:rPr>
          <w:szCs w:val="26"/>
        </w:rPr>
        <w:t>Zu den Kra</w:t>
      </w:r>
      <w:r w:rsidR="00405157">
        <w:rPr>
          <w:szCs w:val="26"/>
        </w:rPr>
        <w:t xml:space="preserve">nkunterlagen gehören auch alle Zusatzdokumente wie </w:t>
      </w:r>
      <w:r w:rsidR="007614D5">
        <w:rPr>
          <w:szCs w:val="26"/>
        </w:rPr>
        <w:t>Röntgenbilder, EKG- und EEG-Befunde, Laborresultate etc</w:t>
      </w:r>
      <w:r w:rsidR="007A58C8">
        <w:rPr>
          <w:szCs w:val="26"/>
        </w:rPr>
        <w:t>.</w:t>
      </w:r>
      <w:r w:rsidR="0013374E">
        <w:rPr>
          <w:rStyle w:val="Funotenzeichen"/>
          <w:szCs w:val="26"/>
        </w:rPr>
        <w:footnoteReference w:id="214"/>
      </w:r>
      <w:r w:rsidR="007614D5">
        <w:rPr>
          <w:szCs w:val="26"/>
        </w:rPr>
        <w:t>.</w:t>
      </w:r>
      <w:r w:rsidR="00D944BD">
        <w:rPr>
          <w:szCs w:val="26"/>
        </w:rPr>
        <w:t xml:space="preserve"> </w:t>
      </w:r>
    </w:p>
    <w:p w:rsidR="00D33296" w:rsidRDefault="006C13E4" w:rsidP="004A034D">
      <w:pPr>
        <w:spacing w:line="360" w:lineRule="auto"/>
        <w:jc w:val="both"/>
        <w:rPr>
          <w:szCs w:val="26"/>
        </w:rPr>
      </w:pPr>
      <w:r>
        <w:rPr>
          <w:szCs w:val="26"/>
        </w:rPr>
        <w:t>Die Krankengeschichte dient einerseits dazu, einen Arztwechsel oder die Z</w:t>
      </w:r>
      <w:r>
        <w:rPr>
          <w:szCs w:val="26"/>
        </w:rPr>
        <w:t>u</w:t>
      </w:r>
      <w:r>
        <w:rPr>
          <w:szCs w:val="26"/>
        </w:rPr>
        <w:t>sammenarbeit verschiedener Leistungserbringer zu unterstützen</w:t>
      </w:r>
      <w:r w:rsidR="007B713B">
        <w:rPr>
          <w:szCs w:val="26"/>
        </w:rPr>
        <w:t>, indem jeder Zuständige sich über den Patienten und dessen Behandlung informieren kann</w:t>
      </w:r>
      <w:r w:rsidR="001D6A9B">
        <w:rPr>
          <w:rStyle w:val="Funotenzeichen"/>
          <w:szCs w:val="26"/>
        </w:rPr>
        <w:footnoteReference w:id="215"/>
      </w:r>
      <w:r w:rsidR="00D33296">
        <w:rPr>
          <w:szCs w:val="26"/>
        </w:rPr>
        <w:t xml:space="preserve">. </w:t>
      </w:r>
      <w:r w:rsidR="007B713B">
        <w:rPr>
          <w:szCs w:val="26"/>
        </w:rPr>
        <w:t>Andererseits hat die schriftliche Dokumentation Beweisfunktion in einem Prozess</w:t>
      </w:r>
      <w:r w:rsidR="00786F7F">
        <w:rPr>
          <w:rStyle w:val="Funotenzeichen"/>
          <w:szCs w:val="26"/>
        </w:rPr>
        <w:footnoteReference w:id="216"/>
      </w:r>
      <w:r w:rsidR="007B713B">
        <w:rPr>
          <w:szCs w:val="26"/>
        </w:rPr>
        <w:t xml:space="preserve">. </w:t>
      </w:r>
      <w:r w:rsidR="00D33296">
        <w:rPr>
          <w:szCs w:val="26"/>
        </w:rPr>
        <w:t xml:space="preserve">Kommt es zu einem Prozess, so gilt die Krankengeschichte als Urkunde und kann </w:t>
      </w:r>
      <w:r w:rsidR="005F1591">
        <w:rPr>
          <w:szCs w:val="26"/>
        </w:rPr>
        <w:t>als Beweismittel dienen, soweit sie lückenlos ist</w:t>
      </w:r>
      <w:r w:rsidR="005F1591">
        <w:rPr>
          <w:rStyle w:val="Funotenzeichen"/>
          <w:szCs w:val="26"/>
        </w:rPr>
        <w:footnoteReference w:id="217"/>
      </w:r>
      <w:r w:rsidR="005F1591">
        <w:rPr>
          <w:szCs w:val="26"/>
        </w:rPr>
        <w:t xml:space="preserve">. </w:t>
      </w:r>
      <w:r w:rsidR="000439CB">
        <w:rPr>
          <w:szCs w:val="26"/>
        </w:rPr>
        <w:t>B</w:t>
      </w:r>
      <w:r w:rsidR="000439CB">
        <w:rPr>
          <w:szCs w:val="26"/>
        </w:rPr>
        <w:t>e</w:t>
      </w:r>
      <w:r w:rsidR="000439CB">
        <w:rPr>
          <w:szCs w:val="26"/>
        </w:rPr>
        <w:t xml:space="preserve">züglich der Aufklärung </w:t>
      </w:r>
      <w:r w:rsidR="0006037C">
        <w:rPr>
          <w:szCs w:val="26"/>
        </w:rPr>
        <w:t xml:space="preserve">ist wichtig, dass Inhalt, Ort, Zeit, Dauer und Person des </w:t>
      </w:r>
      <w:r w:rsidR="0006037C">
        <w:rPr>
          <w:szCs w:val="26"/>
        </w:rPr>
        <w:lastRenderedPageBreak/>
        <w:t>Patienten in der Krankengeschichte festgehalten werde</w:t>
      </w:r>
      <w:r w:rsidR="00A2139E">
        <w:rPr>
          <w:szCs w:val="26"/>
        </w:rPr>
        <w:t>n. Dazu gehören</w:t>
      </w:r>
      <w:r w:rsidR="0006037C">
        <w:rPr>
          <w:szCs w:val="26"/>
        </w:rPr>
        <w:t xml:space="preserve"> auch die Risikoaufklärung und die Art der Einwilligung des Patienten</w:t>
      </w:r>
      <w:r w:rsidR="00A2139E">
        <w:rPr>
          <w:rStyle w:val="Funotenzeichen"/>
          <w:szCs w:val="26"/>
        </w:rPr>
        <w:footnoteReference w:id="218"/>
      </w:r>
      <w:r w:rsidR="0006037C">
        <w:rPr>
          <w:szCs w:val="26"/>
        </w:rPr>
        <w:t xml:space="preserve">. </w:t>
      </w:r>
    </w:p>
    <w:p w:rsidR="00EA35D2" w:rsidRDefault="003A7267" w:rsidP="004A034D">
      <w:pPr>
        <w:spacing w:line="360" w:lineRule="auto"/>
        <w:jc w:val="both"/>
        <w:rPr>
          <w:szCs w:val="26"/>
        </w:rPr>
      </w:pPr>
      <w:r>
        <w:rPr>
          <w:szCs w:val="26"/>
        </w:rPr>
        <w:t>Die Krankengeschichte muss während mindestens zehn Jahren vom Arzt au</w:t>
      </w:r>
      <w:r>
        <w:rPr>
          <w:szCs w:val="26"/>
        </w:rPr>
        <w:t>f</w:t>
      </w:r>
      <w:r>
        <w:rPr>
          <w:szCs w:val="26"/>
        </w:rPr>
        <w:t>bewahrt werden. Eine solche Regelung ist zwar nirgends ausdrücklich festg</w:t>
      </w:r>
      <w:r>
        <w:rPr>
          <w:szCs w:val="26"/>
        </w:rPr>
        <w:t>e</w:t>
      </w:r>
      <w:r>
        <w:rPr>
          <w:szCs w:val="26"/>
        </w:rPr>
        <w:t xml:space="preserve">legt; </w:t>
      </w:r>
      <w:r w:rsidR="00885692">
        <w:rPr>
          <w:szCs w:val="26"/>
        </w:rPr>
        <w:t>die Mehrheit der Kantone statuiert jedoch diese Pflicht in ihren Gesun</w:t>
      </w:r>
      <w:r w:rsidR="00885692">
        <w:rPr>
          <w:szCs w:val="26"/>
        </w:rPr>
        <w:t>d</w:t>
      </w:r>
      <w:r w:rsidR="00885692">
        <w:rPr>
          <w:szCs w:val="26"/>
        </w:rPr>
        <w:t>heitsgesetzen</w:t>
      </w:r>
      <w:r w:rsidR="00B861E7">
        <w:rPr>
          <w:rStyle w:val="Funotenzeichen"/>
          <w:szCs w:val="26"/>
        </w:rPr>
        <w:footnoteReference w:id="219"/>
      </w:r>
      <w:r w:rsidR="00885692">
        <w:rPr>
          <w:szCs w:val="26"/>
        </w:rPr>
        <w:t xml:space="preserve">. </w:t>
      </w:r>
    </w:p>
    <w:p w:rsidR="004A45C1" w:rsidRDefault="00D76AEC" w:rsidP="004A034D">
      <w:pPr>
        <w:spacing w:line="360" w:lineRule="auto"/>
        <w:jc w:val="both"/>
        <w:rPr>
          <w:szCs w:val="26"/>
        </w:rPr>
      </w:pPr>
      <w:r>
        <w:rPr>
          <w:szCs w:val="26"/>
        </w:rPr>
        <w:t>Dem Patien</w:t>
      </w:r>
      <w:r w:rsidR="00C948BB">
        <w:rPr>
          <w:szCs w:val="26"/>
        </w:rPr>
        <w:t xml:space="preserve">ten steht es </w:t>
      </w:r>
      <w:r>
        <w:rPr>
          <w:szCs w:val="26"/>
        </w:rPr>
        <w:t>offen, jederzeit Einsicht in die Krankengeschichte</w:t>
      </w:r>
      <w:r w:rsidR="00E4569D">
        <w:rPr>
          <w:szCs w:val="26"/>
        </w:rPr>
        <w:t xml:space="preserve"> und sonstige ihn</w:t>
      </w:r>
      <w:r w:rsidR="009875D4">
        <w:rPr>
          <w:szCs w:val="26"/>
        </w:rPr>
        <w:t xml:space="preserve"> betreffende Dokumente</w:t>
      </w:r>
      <w:r>
        <w:rPr>
          <w:szCs w:val="26"/>
        </w:rPr>
        <w:t xml:space="preserve"> zu nehmen</w:t>
      </w:r>
      <w:r w:rsidR="009875D4">
        <w:rPr>
          <w:rStyle w:val="Funotenzeichen"/>
          <w:szCs w:val="26"/>
        </w:rPr>
        <w:footnoteReference w:id="220"/>
      </w:r>
      <w:r>
        <w:rPr>
          <w:szCs w:val="26"/>
        </w:rPr>
        <w:t xml:space="preserve">. </w:t>
      </w:r>
      <w:r w:rsidR="00C948BB">
        <w:rPr>
          <w:szCs w:val="26"/>
        </w:rPr>
        <w:t>Er kann zudem verlangen, dass der Arzt ihm Kopien aushändigt</w:t>
      </w:r>
      <w:r w:rsidR="00C948BB">
        <w:rPr>
          <w:rStyle w:val="Funotenzeichen"/>
          <w:szCs w:val="26"/>
        </w:rPr>
        <w:footnoteReference w:id="221"/>
      </w:r>
      <w:r w:rsidR="00C948BB">
        <w:rPr>
          <w:szCs w:val="26"/>
        </w:rPr>
        <w:t xml:space="preserve">. </w:t>
      </w:r>
      <w:r w:rsidR="00E4569D">
        <w:rPr>
          <w:szCs w:val="26"/>
        </w:rPr>
        <w:t>Ein Interesse an der Herausgabe der Krankengeschichte muss der Patient nicht nachweisen</w:t>
      </w:r>
      <w:r w:rsidR="00B37BEB">
        <w:rPr>
          <w:rStyle w:val="Funotenzeichen"/>
          <w:szCs w:val="26"/>
        </w:rPr>
        <w:footnoteReference w:id="222"/>
      </w:r>
      <w:r w:rsidR="00E4569D">
        <w:rPr>
          <w:szCs w:val="26"/>
        </w:rPr>
        <w:t xml:space="preserve">. </w:t>
      </w:r>
      <w:r w:rsidR="00F423C2">
        <w:rPr>
          <w:szCs w:val="26"/>
        </w:rPr>
        <w:t>Auch nach dem D</w:t>
      </w:r>
      <w:r w:rsidR="00F423C2">
        <w:rPr>
          <w:szCs w:val="26"/>
        </w:rPr>
        <w:t>a</w:t>
      </w:r>
      <w:r w:rsidR="00F423C2">
        <w:rPr>
          <w:szCs w:val="26"/>
        </w:rPr>
        <w:t>tenschutzgesetz hat der Pati</w:t>
      </w:r>
      <w:r w:rsidR="009430EC">
        <w:rPr>
          <w:szCs w:val="26"/>
        </w:rPr>
        <w:t>ent Anspruch darauf, Auskunft über</w:t>
      </w:r>
      <w:r w:rsidR="00F423C2">
        <w:rPr>
          <w:szCs w:val="26"/>
        </w:rPr>
        <w:t xml:space="preserve"> seine Date</w:t>
      </w:r>
      <w:r w:rsidR="00F423C2">
        <w:rPr>
          <w:szCs w:val="26"/>
        </w:rPr>
        <w:t>n</w:t>
      </w:r>
      <w:r w:rsidR="00F423C2">
        <w:rPr>
          <w:szCs w:val="26"/>
        </w:rPr>
        <w:t>sammlung zu erhalten (Art. 8 Abs. 1 ff. DSG)</w:t>
      </w:r>
      <w:r w:rsidR="00F07751">
        <w:rPr>
          <w:rStyle w:val="Funotenzeichen"/>
          <w:szCs w:val="26"/>
        </w:rPr>
        <w:footnoteReference w:id="223"/>
      </w:r>
      <w:r w:rsidR="00F423C2">
        <w:rPr>
          <w:szCs w:val="26"/>
        </w:rPr>
        <w:t>. In der Regel wird die Au</w:t>
      </w:r>
      <w:r w:rsidR="00F423C2">
        <w:rPr>
          <w:szCs w:val="26"/>
        </w:rPr>
        <w:t>s</w:t>
      </w:r>
      <w:r w:rsidR="00F423C2">
        <w:rPr>
          <w:szCs w:val="26"/>
        </w:rPr>
        <w:t>kunft schriftlich, in der Form eines Ausdrucks oder einer Fotokopie und ko</w:t>
      </w:r>
      <w:r w:rsidR="00F423C2">
        <w:rPr>
          <w:szCs w:val="26"/>
        </w:rPr>
        <w:t>s</w:t>
      </w:r>
      <w:r w:rsidR="00F423C2">
        <w:rPr>
          <w:szCs w:val="26"/>
        </w:rPr>
        <w:t xml:space="preserve">tenlos erteilt (Art. 8 Abs. 5 DSG). </w:t>
      </w:r>
      <w:r w:rsidR="00034C4C">
        <w:rPr>
          <w:szCs w:val="26"/>
        </w:rPr>
        <w:t>Das Einsichtsrecht im öffentlich-rechtlichen Verhältnis wird durch die kantonalen Gesundheitsgesetze geregelt</w:t>
      </w:r>
      <w:r w:rsidR="00C7164E">
        <w:rPr>
          <w:rStyle w:val="Funotenzeichen"/>
          <w:szCs w:val="26"/>
        </w:rPr>
        <w:footnoteReference w:id="224"/>
      </w:r>
      <w:r w:rsidR="00034C4C">
        <w:rPr>
          <w:szCs w:val="26"/>
        </w:rPr>
        <w:t xml:space="preserve">. </w:t>
      </w:r>
    </w:p>
    <w:p w:rsidR="00B4561A" w:rsidRDefault="009028EE" w:rsidP="004A034D">
      <w:pPr>
        <w:spacing w:line="360" w:lineRule="auto"/>
        <w:jc w:val="both"/>
        <w:rPr>
          <w:szCs w:val="26"/>
        </w:rPr>
      </w:pPr>
      <w:r>
        <w:rPr>
          <w:szCs w:val="26"/>
        </w:rPr>
        <w:t>In der Praxis werden oft schriftliche Aufklärungsformulare benutzt, die der Patient unterzeichnen muss und damit erklärt, dass er die Informationen gel</w:t>
      </w:r>
      <w:r>
        <w:rPr>
          <w:szCs w:val="26"/>
        </w:rPr>
        <w:t>e</w:t>
      </w:r>
      <w:r>
        <w:rPr>
          <w:szCs w:val="26"/>
        </w:rPr>
        <w:t>sen habe und vom Arzt zusätzlich mündlich aufgeklärt wurde und keine weit</w:t>
      </w:r>
      <w:r>
        <w:rPr>
          <w:szCs w:val="26"/>
        </w:rPr>
        <w:t>e</w:t>
      </w:r>
      <w:r>
        <w:rPr>
          <w:szCs w:val="26"/>
        </w:rPr>
        <w:t>ren Fragen mehr bestehen</w:t>
      </w:r>
      <w:r>
        <w:rPr>
          <w:rStyle w:val="Funotenzeichen"/>
          <w:szCs w:val="26"/>
        </w:rPr>
        <w:footnoteReference w:id="225"/>
      </w:r>
      <w:r>
        <w:rPr>
          <w:szCs w:val="26"/>
        </w:rPr>
        <w:t xml:space="preserve">. </w:t>
      </w:r>
      <w:r w:rsidR="002C048D">
        <w:rPr>
          <w:szCs w:val="26"/>
        </w:rPr>
        <w:t>D</w:t>
      </w:r>
      <w:r w:rsidR="008B545F">
        <w:rPr>
          <w:szCs w:val="26"/>
        </w:rPr>
        <w:t>iese Aufklärungsformulare dienen</w:t>
      </w:r>
      <w:r w:rsidR="002C048D">
        <w:rPr>
          <w:szCs w:val="26"/>
        </w:rPr>
        <w:t xml:space="preserve"> der Bewei</w:t>
      </w:r>
      <w:r w:rsidR="002C048D">
        <w:rPr>
          <w:szCs w:val="26"/>
        </w:rPr>
        <w:t>s</w:t>
      </w:r>
      <w:r w:rsidR="002C048D">
        <w:rPr>
          <w:szCs w:val="26"/>
        </w:rPr>
        <w:t>sicherung der Aufklärung</w:t>
      </w:r>
      <w:r w:rsidR="002C048D">
        <w:rPr>
          <w:rStyle w:val="Funotenzeichen"/>
          <w:szCs w:val="26"/>
        </w:rPr>
        <w:footnoteReference w:id="226"/>
      </w:r>
      <w:r w:rsidR="002C048D">
        <w:rPr>
          <w:szCs w:val="26"/>
        </w:rPr>
        <w:t xml:space="preserve">. </w:t>
      </w:r>
      <w:r w:rsidR="008B545F">
        <w:rPr>
          <w:szCs w:val="26"/>
        </w:rPr>
        <w:t xml:space="preserve">Es birgt jedoch die Gefahr, dass der Patient im Gespräch </w:t>
      </w:r>
      <w:r w:rsidR="00701FDD">
        <w:rPr>
          <w:szCs w:val="26"/>
        </w:rPr>
        <w:t xml:space="preserve">nicht genügend und nur kurz </w:t>
      </w:r>
      <w:r w:rsidR="002C4CE3">
        <w:rPr>
          <w:szCs w:val="26"/>
        </w:rPr>
        <w:t xml:space="preserve">informiert </w:t>
      </w:r>
      <w:r w:rsidR="00701FDD">
        <w:rPr>
          <w:szCs w:val="26"/>
        </w:rPr>
        <w:t>wird</w:t>
      </w:r>
      <w:r w:rsidR="00701FDD">
        <w:rPr>
          <w:rStyle w:val="Funotenzeichen"/>
          <w:szCs w:val="26"/>
        </w:rPr>
        <w:footnoteReference w:id="227"/>
      </w:r>
      <w:r w:rsidR="00701FDD">
        <w:rPr>
          <w:szCs w:val="26"/>
        </w:rPr>
        <w:t xml:space="preserve">. </w:t>
      </w:r>
      <w:r w:rsidR="002C4CE3">
        <w:rPr>
          <w:szCs w:val="26"/>
        </w:rPr>
        <w:t>Wird lediglich ein Formular abgegeben, so genügt dies nicht für die Erfüllung der Aufklärung</w:t>
      </w:r>
      <w:r w:rsidR="002C4CE3">
        <w:rPr>
          <w:szCs w:val="26"/>
        </w:rPr>
        <w:t>s</w:t>
      </w:r>
      <w:r w:rsidR="002C4CE3">
        <w:rPr>
          <w:szCs w:val="26"/>
        </w:rPr>
        <w:t>pflicht, sondern dient lediglich als Vorbereitung für ein Gespräch. Ein indiv</w:t>
      </w:r>
      <w:r w:rsidR="002C4CE3">
        <w:rPr>
          <w:szCs w:val="26"/>
        </w:rPr>
        <w:t>i</w:t>
      </w:r>
      <w:r w:rsidR="002C4CE3">
        <w:rPr>
          <w:szCs w:val="26"/>
        </w:rPr>
        <w:t>duelles Aufklärungsgespräch bleibt erforderlich</w:t>
      </w:r>
      <w:r w:rsidR="002C4CE3">
        <w:rPr>
          <w:rStyle w:val="Funotenzeichen"/>
          <w:szCs w:val="26"/>
        </w:rPr>
        <w:footnoteReference w:id="228"/>
      </w:r>
      <w:r w:rsidR="002C4CE3">
        <w:rPr>
          <w:szCs w:val="26"/>
        </w:rPr>
        <w:t>.</w:t>
      </w:r>
      <w:r w:rsidR="00E77DFA">
        <w:rPr>
          <w:szCs w:val="26"/>
        </w:rPr>
        <w:t xml:space="preserve"> </w:t>
      </w:r>
      <w:r w:rsidR="00BF5B88">
        <w:rPr>
          <w:szCs w:val="26"/>
        </w:rPr>
        <w:t>Zudem bilden Aufklärung</w:t>
      </w:r>
      <w:r w:rsidR="00BF5B88">
        <w:rPr>
          <w:szCs w:val="26"/>
        </w:rPr>
        <w:t>s</w:t>
      </w:r>
      <w:r w:rsidR="00BF5B88">
        <w:rPr>
          <w:szCs w:val="26"/>
        </w:rPr>
        <w:t>formulare keine Garantie dafür, dass sie vor Gericht eine genügende Aufkl</w:t>
      </w:r>
      <w:r w:rsidR="00BF5B88">
        <w:rPr>
          <w:szCs w:val="26"/>
        </w:rPr>
        <w:t>ä</w:t>
      </w:r>
      <w:r w:rsidR="00BF5B88">
        <w:rPr>
          <w:szCs w:val="26"/>
        </w:rPr>
        <w:t>rung darstellen</w:t>
      </w:r>
      <w:r w:rsidR="00A21241">
        <w:rPr>
          <w:rStyle w:val="Funotenzeichen"/>
          <w:szCs w:val="26"/>
        </w:rPr>
        <w:footnoteReference w:id="229"/>
      </w:r>
      <w:r w:rsidR="00BF5B88">
        <w:rPr>
          <w:szCs w:val="26"/>
        </w:rPr>
        <w:t xml:space="preserve">. </w:t>
      </w:r>
    </w:p>
    <w:p w:rsidR="006A0264" w:rsidRDefault="006A0264" w:rsidP="004A034D">
      <w:pPr>
        <w:spacing w:line="360" w:lineRule="auto"/>
        <w:jc w:val="both"/>
        <w:rPr>
          <w:szCs w:val="26"/>
        </w:rPr>
      </w:pPr>
    </w:p>
    <w:p w:rsidR="006A0264" w:rsidRDefault="00B64A03" w:rsidP="00B64A03">
      <w:pPr>
        <w:pStyle w:val="berschrift1"/>
        <w:jc w:val="both"/>
        <w:rPr>
          <w:szCs w:val="26"/>
        </w:rPr>
      </w:pPr>
      <w:bookmarkStart w:id="36" w:name="_Toc279566393"/>
      <w:r>
        <w:rPr>
          <w:szCs w:val="26"/>
        </w:rPr>
        <w:t>IV. Folgen der Verletzung der Aufklärungspflicht</w:t>
      </w:r>
      <w:bookmarkEnd w:id="36"/>
    </w:p>
    <w:p w:rsidR="00C47240" w:rsidRDefault="00C47240" w:rsidP="00B81828">
      <w:pPr>
        <w:spacing w:line="360" w:lineRule="auto"/>
        <w:jc w:val="both"/>
        <w:rPr>
          <w:szCs w:val="26"/>
        </w:rPr>
      </w:pPr>
    </w:p>
    <w:p w:rsidR="00EF2507" w:rsidRDefault="00F851EC" w:rsidP="00B81828">
      <w:pPr>
        <w:spacing w:line="360" w:lineRule="auto"/>
        <w:jc w:val="both"/>
        <w:rPr>
          <w:szCs w:val="26"/>
        </w:rPr>
      </w:pPr>
      <w:r>
        <w:rPr>
          <w:szCs w:val="26"/>
        </w:rPr>
        <w:t xml:space="preserve">Bei einer Verletzung der Aufklärungspflicht muss vorerst abgeklärt werden, welches Rechtsverhältnis zwischen dem Patienten und dem Arzt vorliegt. </w:t>
      </w:r>
      <w:r w:rsidR="00330617">
        <w:rPr>
          <w:szCs w:val="26"/>
        </w:rPr>
        <w:t xml:space="preserve">Je nachdem ob eine privatrechtliche oder öffentlich-rechtliche Beziehung besteht, sind Haftungssubjekt und Haftungsgrundlage verschieden. </w:t>
      </w:r>
    </w:p>
    <w:p w:rsidR="00330617" w:rsidRDefault="00330617" w:rsidP="00B81828">
      <w:pPr>
        <w:spacing w:line="360" w:lineRule="auto"/>
        <w:jc w:val="both"/>
        <w:rPr>
          <w:szCs w:val="26"/>
        </w:rPr>
      </w:pPr>
    </w:p>
    <w:p w:rsidR="00330617" w:rsidRDefault="000A0E73" w:rsidP="000A0E73">
      <w:pPr>
        <w:pStyle w:val="berschrift2"/>
        <w:numPr>
          <w:ilvl w:val="0"/>
          <w:numId w:val="18"/>
        </w:numPr>
      </w:pPr>
      <w:bookmarkStart w:id="37" w:name="_Toc279566394"/>
      <w:r>
        <w:t>Vertragliche Haftung</w:t>
      </w:r>
      <w:bookmarkEnd w:id="37"/>
    </w:p>
    <w:p w:rsidR="00EF2507" w:rsidRDefault="00EF2507" w:rsidP="00B81828">
      <w:pPr>
        <w:spacing w:line="360" w:lineRule="auto"/>
        <w:jc w:val="both"/>
        <w:rPr>
          <w:szCs w:val="26"/>
        </w:rPr>
      </w:pPr>
    </w:p>
    <w:p w:rsidR="000A0E73" w:rsidRDefault="00A30A11" w:rsidP="00B81828">
      <w:pPr>
        <w:spacing w:line="360" w:lineRule="auto"/>
        <w:jc w:val="both"/>
        <w:rPr>
          <w:szCs w:val="26"/>
        </w:rPr>
      </w:pPr>
      <w:r>
        <w:rPr>
          <w:szCs w:val="26"/>
        </w:rPr>
        <w:t>Unterliegt das Rechtsverhältnis zwischen dem Arzt und seinem Patienten dem Privatrecht, so wird dieses als Auftrag gemäss Art. 394 ff. OR qualifiziert</w:t>
      </w:r>
      <w:r w:rsidR="00B44285">
        <w:rPr>
          <w:szCs w:val="26"/>
        </w:rPr>
        <w:t xml:space="preserve">. Dies ist der Fall beim freipraktizierenden Arzt sowie </w:t>
      </w:r>
      <w:r w:rsidR="001A032E">
        <w:rPr>
          <w:szCs w:val="26"/>
        </w:rPr>
        <w:t xml:space="preserve">beim </w:t>
      </w:r>
      <w:r w:rsidR="00B44285">
        <w:rPr>
          <w:szCs w:val="26"/>
        </w:rPr>
        <w:t>gespaltenen Spitalau</w:t>
      </w:r>
      <w:r w:rsidR="00B44285">
        <w:rPr>
          <w:szCs w:val="26"/>
        </w:rPr>
        <w:t>f</w:t>
      </w:r>
      <w:r w:rsidR="00B44285">
        <w:rPr>
          <w:szCs w:val="26"/>
        </w:rPr>
        <w:t>nahmevertrag</w:t>
      </w:r>
      <w:r>
        <w:rPr>
          <w:szCs w:val="26"/>
        </w:rPr>
        <w:t xml:space="preserve">. </w:t>
      </w:r>
      <w:r w:rsidR="00737618">
        <w:rPr>
          <w:szCs w:val="26"/>
        </w:rPr>
        <w:t>Der Arzt haftet dem Patienten nach Art. 398 Abs. 2 OR für g</w:t>
      </w:r>
      <w:r w:rsidR="00737618">
        <w:rPr>
          <w:szCs w:val="26"/>
        </w:rPr>
        <w:t>e</w:t>
      </w:r>
      <w:r w:rsidR="00737618">
        <w:rPr>
          <w:szCs w:val="26"/>
        </w:rPr>
        <w:t xml:space="preserve">treue und sorgfältige Geschäftsausführung. </w:t>
      </w:r>
      <w:r w:rsidR="00DA135D">
        <w:rPr>
          <w:szCs w:val="26"/>
        </w:rPr>
        <w:t>Aus die</w:t>
      </w:r>
      <w:r w:rsidR="00D145CB">
        <w:rPr>
          <w:szCs w:val="26"/>
        </w:rPr>
        <w:t>ser Norm</w:t>
      </w:r>
      <w:r w:rsidR="00DA135D">
        <w:rPr>
          <w:szCs w:val="26"/>
        </w:rPr>
        <w:t xml:space="preserve"> folgt auch die Aufklärungspflicht des Arztes</w:t>
      </w:r>
      <w:r w:rsidR="00EC6AB3">
        <w:rPr>
          <w:rStyle w:val="Funotenzeichen"/>
          <w:szCs w:val="26"/>
        </w:rPr>
        <w:footnoteReference w:id="230"/>
      </w:r>
      <w:r w:rsidR="00DA135D">
        <w:rPr>
          <w:szCs w:val="26"/>
        </w:rPr>
        <w:t xml:space="preserve">. </w:t>
      </w:r>
      <w:r w:rsidR="001B25AC">
        <w:rPr>
          <w:szCs w:val="26"/>
        </w:rPr>
        <w:t xml:space="preserve">Damit es zu einer Haftung seitens des Arztes kommt, </w:t>
      </w:r>
      <w:r w:rsidR="000D7C1B">
        <w:rPr>
          <w:szCs w:val="26"/>
        </w:rPr>
        <w:t>müssen vier</w:t>
      </w:r>
      <w:r w:rsidR="001B25AC">
        <w:rPr>
          <w:szCs w:val="26"/>
        </w:rPr>
        <w:t xml:space="preserve"> Voraussetzungen erfüllt sein</w:t>
      </w:r>
      <w:r w:rsidR="000D7C1B">
        <w:rPr>
          <w:szCs w:val="26"/>
        </w:rPr>
        <w:t>. Es muss ein Schaden beim Patienten vorliegen, der durch eine Vertragsverletzung verursacht wurde. We</w:t>
      </w:r>
      <w:r w:rsidR="000D7C1B">
        <w:rPr>
          <w:szCs w:val="26"/>
        </w:rPr>
        <w:t>i</w:t>
      </w:r>
      <w:r w:rsidR="000D7C1B">
        <w:rPr>
          <w:szCs w:val="26"/>
        </w:rPr>
        <w:t>ter muss zwischen dem Schaden und der Vertragsverletzung ein natürlicher und adäquater Kausalzusammenhang bestehen und der Arzt muss schuldhaft gehandelt haben</w:t>
      </w:r>
      <w:r w:rsidR="002F64AC">
        <w:rPr>
          <w:rStyle w:val="Funotenzeichen"/>
          <w:szCs w:val="26"/>
        </w:rPr>
        <w:footnoteReference w:id="231"/>
      </w:r>
      <w:r w:rsidR="001B25AC">
        <w:rPr>
          <w:szCs w:val="26"/>
        </w:rPr>
        <w:t xml:space="preserve">. </w:t>
      </w:r>
      <w:r w:rsidR="00B50755">
        <w:rPr>
          <w:szCs w:val="26"/>
        </w:rPr>
        <w:t>Sodann muss unterschieden werden zwischen einer Verle</w:t>
      </w:r>
      <w:r w:rsidR="00B50755">
        <w:rPr>
          <w:szCs w:val="26"/>
        </w:rPr>
        <w:t>t</w:t>
      </w:r>
      <w:r w:rsidR="00B50755">
        <w:rPr>
          <w:szCs w:val="26"/>
        </w:rPr>
        <w:t>zung der Pflicht zur Eingriffsaufklärung und einer Verletzung der Sicherung</w:t>
      </w:r>
      <w:r w:rsidR="00B50755">
        <w:rPr>
          <w:szCs w:val="26"/>
        </w:rPr>
        <w:t>s</w:t>
      </w:r>
      <w:r w:rsidR="00B50755">
        <w:rPr>
          <w:szCs w:val="26"/>
        </w:rPr>
        <w:t>aufklärung</w:t>
      </w:r>
      <w:r w:rsidR="007A3F71">
        <w:rPr>
          <w:rStyle w:val="Funotenzeichen"/>
          <w:szCs w:val="26"/>
        </w:rPr>
        <w:footnoteReference w:id="232"/>
      </w:r>
      <w:r w:rsidR="00B50755">
        <w:rPr>
          <w:szCs w:val="26"/>
        </w:rPr>
        <w:t xml:space="preserve">. </w:t>
      </w:r>
      <w:r w:rsidR="003B311D">
        <w:rPr>
          <w:szCs w:val="26"/>
        </w:rPr>
        <w:t>Bei einer Verletzung der Eingriffsaufklärung haftet der Arzt für eine fehlende oder fehlerhafte Aufklärung, denn ohne genügende Aufklärung ist die Einwilligung des Patienten ungültig</w:t>
      </w:r>
      <w:r w:rsidR="00541503">
        <w:rPr>
          <w:szCs w:val="26"/>
        </w:rPr>
        <w:t xml:space="preserve"> und der Eingriff somit rechtswi</w:t>
      </w:r>
      <w:r w:rsidR="00541503">
        <w:rPr>
          <w:szCs w:val="26"/>
        </w:rPr>
        <w:t>d</w:t>
      </w:r>
      <w:r w:rsidR="00541503">
        <w:rPr>
          <w:szCs w:val="26"/>
        </w:rPr>
        <w:t>rig</w:t>
      </w:r>
      <w:r w:rsidR="00461A51">
        <w:rPr>
          <w:rStyle w:val="Funotenzeichen"/>
          <w:szCs w:val="26"/>
        </w:rPr>
        <w:footnoteReference w:id="233"/>
      </w:r>
      <w:r w:rsidR="003B311D">
        <w:rPr>
          <w:szCs w:val="26"/>
        </w:rPr>
        <w:t xml:space="preserve">. </w:t>
      </w:r>
      <w:r w:rsidR="00971B51">
        <w:rPr>
          <w:szCs w:val="26"/>
        </w:rPr>
        <w:t>Liegt eine Verletzung der Sicherungsaufklärung vor, so haftet der Arzt für einen Behandlungsfehler, der zudem kausal für Schaden sein muss</w:t>
      </w:r>
      <w:r w:rsidR="00971B51">
        <w:rPr>
          <w:rStyle w:val="Funotenzeichen"/>
          <w:szCs w:val="26"/>
        </w:rPr>
        <w:footnoteReference w:id="234"/>
      </w:r>
      <w:r w:rsidR="00971B51">
        <w:rPr>
          <w:szCs w:val="26"/>
        </w:rPr>
        <w:t xml:space="preserve">. </w:t>
      </w:r>
      <w:r w:rsidR="00F95076">
        <w:rPr>
          <w:szCs w:val="26"/>
        </w:rPr>
        <w:t xml:space="preserve">Nachfolgend werden nun die einzelnen Voraussetzungen für eine vertragliche Haftung erläutert. </w:t>
      </w:r>
    </w:p>
    <w:p w:rsidR="00F95076" w:rsidRDefault="00F95076" w:rsidP="00B81828">
      <w:pPr>
        <w:spacing w:line="360" w:lineRule="auto"/>
        <w:jc w:val="both"/>
        <w:rPr>
          <w:szCs w:val="26"/>
        </w:rPr>
      </w:pPr>
    </w:p>
    <w:p w:rsidR="00F95076" w:rsidRDefault="00C83BC3" w:rsidP="00884AB8">
      <w:pPr>
        <w:pStyle w:val="berschrift3"/>
        <w:numPr>
          <w:ilvl w:val="0"/>
          <w:numId w:val="19"/>
        </w:numPr>
      </w:pPr>
      <w:bookmarkStart w:id="38" w:name="_Toc279566395"/>
      <w:r>
        <w:t>Verletzung der Pflicht der Eingriffsaufklärung</w:t>
      </w:r>
      <w:bookmarkEnd w:id="38"/>
    </w:p>
    <w:p w:rsidR="000A0E73" w:rsidRDefault="00F64E29" w:rsidP="00F64E29">
      <w:pPr>
        <w:pStyle w:val="berschrift4"/>
      </w:pPr>
      <w:bookmarkStart w:id="39" w:name="_Toc279566396"/>
      <w:proofErr w:type="spellStart"/>
      <w:r>
        <w:t>aa</w:t>
      </w:r>
      <w:proofErr w:type="spellEnd"/>
      <w:r>
        <w:t>) Schaden</w:t>
      </w:r>
      <w:bookmarkEnd w:id="39"/>
    </w:p>
    <w:p w:rsidR="00C83BC3" w:rsidRDefault="00C83BC3" w:rsidP="00B81828">
      <w:pPr>
        <w:spacing w:line="360" w:lineRule="auto"/>
        <w:jc w:val="both"/>
        <w:rPr>
          <w:szCs w:val="26"/>
        </w:rPr>
      </w:pPr>
    </w:p>
    <w:p w:rsidR="00884AB8" w:rsidRDefault="004312B2" w:rsidP="00B81828">
      <w:pPr>
        <w:spacing w:line="360" w:lineRule="auto"/>
        <w:jc w:val="both"/>
        <w:rPr>
          <w:szCs w:val="26"/>
        </w:rPr>
      </w:pPr>
      <w:commentRangeStart w:id="40"/>
      <w:r>
        <w:rPr>
          <w:szCs w:val="26"/>
        </w:rPr>
        <w:t>Grundvoraussetzung ist</w:t>
      </w:r>
      <w:commentRangeEnd w:id="40"/>
      <w:r w:rsidR="00DD6572">
        <w:rPr>
          <w:rStyle w:val="Kommentarzeichen"/>
        </w:rPr>
        <w:commentReference w:id="40"/>
      </w:r>
      <w:r>
        <w:rPr>
          <w:szCs w:val="26"/>
        </w:rPr>
        <w:t>, dass der Patient einen Schaden erleidet</w:t>
      </w:r>
      <w:r w:rsidR="00F95455">
        <w:rPr>
          <w:rStyle w:val="Funotenzeichen"/>
          <w:szCs w:val="26"/>
        </w:rPr>
        <w:footnoteReference w:id="235"/>
      </w:r>
      <w:r>
        <w:rPr>
          <w:szCs w:val="26"/>
        </w:rPr>
        <w:t xml:space="preserve">. </w:t>
      </w:r>
      <w:r w:rsidR="00F24B62">
        <w:rPr>
          <w:szCs w:val="26"/>
        </w:rPr>
        <w:t>Als Sch</w:t>
      </w:r>
      <w:r w:rsidR="00F24B62">
        <w:rPr>
          <w:szCs w:val="26"/>
        </w:rPr>
        <w:t>a</w:t>
      </w:r>
      <w:r w:rsidR="00F24B62">
        <w:rPr>
          <w:szCs w:val="26"/>
        </w:rPr>
        <w:t>den gilt die „ungewollte Verminderung des Reinvermögens</w:t>
      </w:r>
      <w:r w:rsidR="0060492D">
        <w:rPr>
          <w:szCs w:val="26"/>
        </w:rPr>
        <w:t>. Er kann in einer Verminderung der Aktiven, einer Vermehrung der Passiven od</w:t>
      </w:r>
      <w:r w:rsidR="00BB0B6F">
        <w:rPr>
          <w:szCs w:val="26"/>
        </w:rPr>
        <w:t>er in entgang</w:t>
      </w:r>
      <w:r w:rsidR="00BB0B6F">
        <w:rPr>
          <w:szCs w:val="26"/>
        </w:rPr>
        <w:t>e</w:t>
      </w:r>
      <w:r w:rsidR="00BB0B6F">
        <w:rPr>
          <w:szCs w:val="26"/>
        </w:rPr>
        <w:t>nem Gewinn bestehe</w:t>
      </w:r>
      <w:r w:rsidR="0060492D">
        <w:rPr>
          <w:szCs w:val="26"/>
        </w:rPr>
        <w:t>n und entsprich</w:t>
      </w:r>
      <w:r w:rsidR="00BB0B6F">
        <w:rPr>
          <w:szCs w:val="26"/>
        </w:rPr>
        <w:t>t</w:t>
      </w:r>
      <w:r w:rsidR="0060492D">
        <w:rPr>
          <w:szCs w:val="26"/>
        </w:rPr>
        <w:t xml:space="preserve"> nach allgemeiner Auffassung der Diff</w:t>
      </w:r>
      <w:r w:rsidR="0060492D">
        <w:rPr>
          <w:szCs w:val="26"/>
        </w:rPr>
        <w:t>e</w:t>
      </w:r>
      <w:r w:rsidR="0060492D">
        <w:rPr>
          <w:szCs w:val="26"/>
        </w:rPr>
        <w:t>renz zwischen dem gegenwärtigen Vermögensstand und dem Stand, den das Vermögen ohne das schädigende Ereignis hätte</w:t>
      </w:r>
      <w:r w:rsidR="00F24B62">
        <w:rPr>
          <w:szCs w:val="26"/>
        </w:rPr>
        <w:t>“</w:t>
      </w:r>
      <w:r w:rsidR="00F24B62">
        <w:rPr>
          <w:rStyle w:val="Funotenzeichen"/>
          <w:szCs w:val="26"/>
        </w:rPr>
        <w:footnoteReference w:id="236"/>
      </w:r>
      <w:r w:rsidR="00F24B62">
        <w:rPr>
          <w:szCs w:val="26"/>
        </w:rPr>
        <w:t xml:space="preserve">. </w:t>
      </w:r>
      <w:r w:rsidR="007D5C70">
        <w:rPr>
          <w:szCs w:val="26"/>
        </w:rPr>
        <w:t xml:space="preserve">Eine wichtige Rolle spielt hier der Personenschaden. </w:t>
      </w:r>
      <w:r w:rsidR="0088569F">
        <w:rPr>
          <w:szCs w:val="26"/>
        </w:rPr>
        <w:t>B</w:t>
      </w:r>
      <w:r w:rsidR="00FE6E81">
        <w:rPr>
          <w:szCs w:val="26"/>
        </w:rPr>
        <w:t>ei einer Tötung oder einer Verletzung eines Me</w:t>
      </w:r>
      <w:r w:rsidR="00FE6E81">
        <w:rPr>
          <w:szCs w:val="26"/>
        </w:rPr>
        <w:t>n</w:t>
      </w:r>
      <w:r w:rsidR="00FE6E81">
        <w:rPr>
          <w:szCs w:val="26"/>
        </w:rPr>
        <w:t>schen</w:t>
      </w:r>
      <w:r w:rsidR="0088569F">
        <w:rPr>
          <w:szCs w:val="26"/>
        </w:rPr>
        <w:t xml:space="preserve"> müssen die Kosten, die dadurch</w:t>
      </w:r>
      <w:r w:rsidR="00FE6E81">
        <w:rPr>
          <w:szCs w:val="26"/>
        </w:rPr>
        <w:t xml:space="preserve"> entstehen, ersetzt werden (Art. 45 Abs. 1 und 2, Art. 46 OR). </w:t>
      </w:r>
      <w:r w:rsidR="00BB0B6F">
        <w:rPr>
          <w:szCs w:val="26"/>
        </w:rPr>
        <w:t>Die Schädigung kann hier in den anfallenden Heilungsko</w:t>
      </w:r>
      <w:r w:rsidR="00BB0B6F">
        <w:rPr>
          <w:szCs w:val="26"/>
        </w:rPr>
        <w:t>s</w:t>
      </w:r>
      <w:r w:rsidR="00BB0B6F">
        <w:rPr>
          <w:szCs w:val="26"/>
        </w:rPr>
        <w:t xml:space="preserve">ten, Kosten für Prothesen und Apparate und </w:t>
      </w:r>
      <w:r w:rsidR="00171B22">
        <w:rPr>
          <w:szCs w:val="26"/>
        </w:rPr>
        <w:t>Lohnausfall</w:t>
      </w:r>
      <w:r w:rsidR="00A35C7F">
        <w:rPr>
          <w:szCs w:val="26"/>
        </w:rPr>
        <w:t xml:space="preserve"> liegen</w:t>
      </w:r>
      <w:r w:rsidR="00171B22">
        <w:rPr>
          <w:rStyle w:val="Funotenzeichen"/>
          <w:szCs w:val="26"/>
        </w:rPr>
        <w:footnoteReference w:id="237"/>
      </w:r>
      <w:r w:rsidR="00733A7E">
        <w:rPr>
          <w:szCs w:val="26"/>
        </w:rPr>
        <w:t xml:space="preserve">. </w:t>
      </w:r>
      <w:r w:rsidR="001A01DA">
        <w:rPr>
          <w:szCs w:val="26"/>
        </w:rPr>
        <w:t>Als Schaden sind zudem die Bestattungskosten oder die Transportkosten des Verstorbenen zu nennen</w:t>
      </w:r>
      <w:r w:rsidR="001A01DA">
        <w:rPr>
          <w:rStyle w:val="Funotenzeichen"/>
          <w:szCs w:val="26"/>
        </w:rPr>
        <w:footnoteReference w:id="238"/>
      </w:r>
      <w:r w:rsidR="001A01DA">
        <w:rPr>
          <w:szCs w:val="26"/>
        </w:rPr>
        <w:t>.</w:t>
      </w:r>
      <w:r w:rsidR="00733A7E">
        <w:rPr>
          <w:szCs w:val="26"/>
        </w:rPr>
        <w:t>Unabhängig von einer Vermögenseinbusse</w:t>
      </w:r>
      <w:r w:rsidR="0044125A">
        <w:rPr>
          <w:szCs w:val="26"/>
        </w:rPr>
        <w:t xml:space="preserve"> </w:t>
      </w:r>
      <w:r w:rsidR="00DB31D8">
        <w:rPr>
          <w:szCs w:val="26"/>
        </w:rPr>
        <w:t>können der Betroffene oder dessen Angehö</w:t>
      </w:r>
      <w:r w:rsidR="002B2170">
        <w:rPr>
          <w:szCs w:val="26"/>
        </w:rPr>
        <w:t>rige</w:t>
      </w:r>
      <w:r w:rsidR="00DB31D8">
        <w:rPr>
          <w:szCs w:val="26"/>
        </w:rPr>
        <w:t xml:space="preserve"> </w:t>
      </w:r>
      <w:r w:rsidR="00733A7E">
        <w:rPr>
          <w:szCs w:val="26"/>
        </w:rPr>
        <w:t>durch die Tötung oder Verletzung</w:t>
      </w:r>
      <w:r w:rsidR="00CA49D8">
        <w:rPr>
          <w:szCs w:val="26"/>
        </w:rPr>
        <w:t xml:space="preserve"> </w:t>
      </w:r>
      <w:r w:rsidR="00DB31D8">
        <w:rPr>
          <w:szCs w:val="26"/>
        </w:rPr>
        <w:t>eine seelische B</w:t>
      </w:r>
      <w:r w:rsidR="00DB31D8">
        <w:rPr>
          <w:szCs w:val="26"/>
        </w:rPr>
        <w:t>e</w:t>
      </w:r>
      <w:r w:rsidR="00DB31D8">
        <w:rPr>
          <w:szCs w:val="26"/>
        </w:rPr>
        <w:t>einträchtigung erleiden, sog. immaterielle Unbill</w:t>
      </w:r>
      <w:r w:rsidR="003761D8">
        <w:rPr>
          <w:rStyle w:val="Funotenzeichen"/>
          <w:szCs w:val="26"/>
        </w:rPr>
        <w:footnoteReference w:id="239"/>
      </w:r>
      <w:r w:rsidR="00733A7E">
        <w:rPr>
          <w:szCs w:val="26"/>
        </w:rPr>
        <w:t xml:space="preserve">. </w:t>
      </w:r>
      <w:r w:rsidR="00CA49D8">
        <w:rPr>
          <w:szCs w:val="26"/>
        </w:rPr>
        <w:t>Die immaterielle</w:t>
      </w:r>
      <w:r w:rsidR="00733A7E">
        <w:rPr>
          <w:szCs w:val="26"/>
        </w:rPr>
        <w:t xml:space="preserve"> </w:t>
      </w:r>
      <w:r w:rsidR="005A7465">
        <w:rPr>
          <w:szCs w:val="26"/>
        </w:rPr>
        <w:t xml:space="preserve">Unbill </w:t>
      </w:r>
      <w:r w:rsidR="00733A7E">
        <w:rPr>
          <w:szCs w:val="26"/>
        </w:rPr>
        <w:t>führt zu keiner Vermögensminde</w:t>
      </w:r>
      <w:r w:rsidR="00A74A62">
        <w:rPr>
          <w:szCs w:val="26"/>
        </w:rPr>
        <w:t>rung, aber</w:t>
      </w:r>
      <w:r w:rsidR="00FB15F8">
        <w:rPr>
          <w:szCs w:val="26"/>
        </w:rPr>
        <w:t xml:space="preserve"> zu</w:t>
      </w:r>
      <w:r w:rsidR="00A74A62">
        <w:rPr>
          <w:szCs w:val="26"/>
        </w:rPr>
        <w:t xml:space="preserve"> einer Einbusse der Lebensfreude oder körperlichen Schmerzen</w:t>
      </w:r>
      <w:r w:rsidR="00A74A62">
        <w:rPr>
          <w:rStyle w:val="Funotenzeichen"/>
          <w:szCs w:val="26"/>
        </w:rPr>
        <w:footnoteReference w:id="240"/>
      </w:r>
      <w:r w:rsidR="0070338C">
        <w:rPr>
          <w:szCs w:val="26"/>
        </w:rPr>
        <w:t xml:space="preserve">. </w:t>
      </w:r>
      <w:r w:rsidR="00F53288">
        <w:rPr>
          <w:szCs w:val="26"/>
        </w:rPr>
        <w:t>Liegt</w:t>
      </w:r>
      <w:r w:rsidR="00AE32C0">
        <w:rPr>
          <w:szCs w:val="26"/>
        </w:rPr>
        <w:t xml:space="preserve"> </w:t>
      </w:r>
      <w:r w:rsidR="00E52438">
        <w:rPr>
          <w:szCs w:val="26"/>
        </w:rPr>
        <w:t>aufgrund einer Tötung, einer Körperve</w:t>
      </w:r>
      <w:r w:rsidR="00E52438">
        <w:rPr>
          <w:szCs w:val="26"/>
        </w:rPr>
        <w:t>r</w:t>
      </w:r>
      <w:r w:rsidR="00E52438">
        <w:rPr>
          <w:szCs w:val="26"/>
        </w:rPr>
        <w:t xml:space="preserve">letzung oder einer Persönlichkeitsverletzung </w:t>
      </w:r>
      <w:r w:rsidR="00AE32C0">
        <w:rPr>
          <w:szCs w:val="26"/>
        </w:rPr>
        <w:t>eine Beeinträchtigung der körpe</w:t>
      </w:r>
      <w:r w:rsidR="00AE32C0">
        <w:rPr>
          <w:szCs w:val="26"/>
        </w:rPr>
        <w:t>r</w:t>
      </w:r>
      <w:r w:rsidR="00AE32C0">
        <w:rPr>
          <w:szCs w:val="26"/>
        </w:rPr>
        <w:t>lichen oder seelischen Integrität von ei</w:t>
      </w:r>
      <w:r w:rsidR="00F53288">
        <w:rPr>
          <w:szCs w:val="26"/>
        </w:rPr>
        <w:t xml:space="preserve">ner gewissen Schwere vor, </w:t>
      </w:r>
      <w:r w:rsidR="00E52438">
        <w:rPr>
          <w:szCs w:val="26"/>
        </w:rPr>
        <w:t xml:space="preserve">so </w:t>
      </w:r>
      <w:r w:rsidR="00F53288">
        <w:rPr>
          <w:szCs w:val="26"/>
        </w:rPr>
        <w:t>kann den Betroffenen zum Ausgleich dafür Genugtuung zugesprochen werden. Diese hat die Funktion einer Wiedergutmachung</w:t>
      </w:r>
      <w:r w:rsidR="00F53288">
        <w:rPr>
          <w:rStyle w:val="Funotenzeichen"/>
          <w:szCs w:val="26"/>
        </w:rPr>
        <w:footnoteReference w:id="241"/>
      </w:r>
      <w:r w:rsidR="00AE32C0">
        <w:rPr>
          <w:szCs w:val="26"/>
        </w:rPr>
        <w:t xml:space="preserve">. </w:t>
      </w:r>
      <w:r w:rsidR="00F53288">
        <w:rPr>
          <w:szCs w:val="26"/>
        </w:rPr>
        <w:t>Die Rechtsgrundlage</w:t>
      </w:r>
      <w:r w:rsidR="00A61F2C">
        <w:rPr>
          <w:szCs w:val="26"/>
        </w:rPr>
        <w:t>n für den Sch</w:t>
      </w:r>
      <w:r w:rsidR="00A61F2C">
        <w:rPr>
          <w:szCs w:val="26"/>
        </w:rPr>
        <w:t>a</w:t>
      </w:r>
      <w:r w:rsidR="00A61F2C">
        <w:rPr>
          <w:szCs w:val="26"/>
        </w:rPr>
        <w:t>denersatz bei Tötung sowie für die</w:t>
      </w:r>
      <w:r w:rsidR="00F53288">
        <w:rPr>
          <w:szCs w:val="26"/>
        </w:rPr>
        <w:t xml:space="preserve"> </w:t>
      </w:r>
      <w:r w:rsidR="00E72273">
        <w:rPr>
          <w:szCs w:val="26"/>
        </w:rPr>
        <w:t xml:space="preserve">Genugtuung </w:t>
      </w:r>
      <w:r w:rsidR="00F53288">
        <w:rPr>
          <w:szCs w:val="26"/>
        </w:rPr>
        <w:t>bilden Art. 47 und 49 OR</w:t>
      </w:r>
      <w:r w:rsidR="00E72273">
        <w:rPr>
          <w:szCs w:val="26"/>
        </w:rPr>
        <w:t xml:space="preserve">. </w:t>
      </w:r>
      <w:r w:rsidR="00FE6E81">
        <w:rPr>
          <w:szCs w:val="26"/>
        </w:rPr>
        <w:t>Aufgrund der Verweisnorm Art. 99 Abs. 3 OR gelten die</w:t>
      </w:r>
      <w:r w:rsidR="0072610E">
        <w:rPr>
          <w:szCs w:val="26"/>
        </w:rPr>
        <w:t xml:space="preserve"> Bestimmungen über das Mass der Haftung (Art. 42 ff. OR) </w:t>
      </w:r>
      <w:r w:rsidR="00FE6E81">
        <w:rPr>
          <w:szCs w:val="26"/>
        </w:rPr>
        <w:t xml:space="preserve">auch im Vertragsrecht. </w:t>
      </w:r>
      <w:r w:rsidR="006D727D">
        <w:rPr>
          <w:szCs w:val="26"/>
        </w:rPr>
        <w:t>Der Beweis des Schadens obliegt dem Patienten bzw. dem Kläger</w:t>
      </w:r>
      <w:r w:rsidR="006D727D">
        <w:rPr>
          <w:rStyle w:val="Funotenzeichen"/>
          <w:szCs w:val="26"/>
        </w:rPr>
        <w:footnoteReference w:id="242"/>
      </w:r>
      <w:r w:rsidR="006D727D">
        <w:rPr>
          <w:szCs w:val="26"/>
        </w:rPr>
        <w:t xml:space="preserve">. </w:t>
      </w:r>
    </w:p>
    <w:p w:rsidR="00D70623" w:rsidRDefault="00E904CA" w:rsidP="00B81828">
      <w:pPr>
        <w:spacing w:line="360" w:lineRule="auto"/>
        <w:jc w:val="both"/>
        <w:rPr>
          <w:szCs w:val="26"/>
        </w:rPr>
      </w:pPr>
      <w:r>
        <w:rPr>
          <w:szCs w:val="26"/>
        </w:rPr>
        <w:lastRenderedPageBreak/>
        <w:t xml:space="preserve">Ob ein Schaden vorliegt, kann </w:t>
      </w:r>
      <w:r w:rsidR="006D727D">
        <w:rPr>
          <w:szCs w:val="26"/>
        </w:rPr>
        <w:t xml:space="preserve">oft </w:t>
      </w:r>
      <w:r>
        <w:rPr>
          <w:szCs w:val="26"/>
        </w:rPr>
        <w:t>sehr schwierig sein zu beurteilen, wie z.B. der Fall einer ungewollten Schwangerschaft nach einer fehlerhaften Unterbi</w:t>
      </w:r>
      <w:r>
        <w:rPr>
          <w:szCs w:val="26"/>
        </w:rPr>
        <w:t>n</w:t>
      </w:r>
      <w:r>
        <w:rPr>
          <w:szCs w:val="26"/>
        </w:rPr>
        <w:t>dung</w:t>
      </w:r>
      <w:r>
        <w:rPr>
          <w:rStyle w:val="Funotenzeichen"/>
          <w:szCs w:val="26"/>
        </w:rPr>
        <w:footnoteReference w:id="243"/>
      </w:r>
      <w:r>
        <w:rPr>
          <w:szCs w:val="26"/>
        </w:rPr>
        <w:t xml:space="preserve">. </w:t>
      </w:r>
      <w:r w:rsidR="00F81100">
        <w:rPr>
          <w:szCs w:val="26"/>
        </w:rPr>
        <w:t xml:space="preserve">Das Bundesgericht bejahte in </w:t>
      </w:r>
      <w:del w:id="41" w:author="Gerry Brönnimann" w:date="2010-12-21T11:50:00Z">
        <w:r w:rsidR="00F81100" w:rsidDel="00DD6572">
          <w:rPr>
            <w:szCs w:val="26"/>
          </w:rPr>
          <w:delText xml:space="preserve">diesem </w:delText>
        </w:r>
      </w:del>
      <w:proofErr w:type="gramStart"/>
      <w:ins w:id="42" w:author="Gerry Brönnimann" w:date="2010-12-21T11:50:00Z">
        <w:r w:rsidR="00DD6572">
          <w:rPr>
            <w:szCs w:val="26"/>
          </w:rPr>
          <w:t>einem</w:t>
        </w:r>
        <w:proofErr w:type="gramEnd"/>
        <w:r w:rsidR="00DD6572">
          <w:rPr>
            <w:szCs w:val="26"/>
          </w:rPr>
          <w:t xml:space="preserve"> solchen </w:t>
        </w:r>
      </w:ins>
      <w:r w:rsidR="00F81100">
        <w:rPr>
          <w:szCs w:val="26"/>
        </w:rPr>
        <w:t>Fall die Ersatzpflicht des Ar</w:t>
      </w:r>
      <w:r w:rsidR="00F81100">
        <w:rPr>
          <w:szCs w:val="26"/>
        </w:rPr>
        <w:t>z</w:t>
      </w:r>
      <w:r w:rsidR="00F81100">
        <w:rPr>
          <w:szCs w:val="26"/>
        </w:rPr>
        <w:t xml:space="preserve">tes für die Unterhaltskosten des Kindes. </w:t>
      </w:r>
    </w:p>
    <w:p w:rsidR="00D70623" w:rsidRDefault="00D70623" w:rsidP="00B81828">
      <w:pPr>
        <w:spacing w:line="360" w:lineRule="auto"/>
        <w:jc w:val="both"/>
        <w:rPr>
          <w:szCs w:val="26"/>
        </w:rPr>
      </w:pPr>
    </w:p>
    <w:p w:rsidR="00884AB8" w:rsidRDefault="000E520A" w:rsidP="000E520A">
      <w:pPr>
        <w:pStyle w:val="berschrift4"/>
      </w:pPr>
      <w:bookmarkStart w:id="43" w:name="_Toc279566397"/>
      <w:proofErr w:type="spellStart"/>
      <w:r>
        <w:t>bb</w:t>
      </w:r>
      <w:proofErr w:type="spellEnd"/>
      <w:r>
        <w:t xml:space="preserve">) </w:t>
      </w:r>
      <w:r w:rsidR="00324112">
        <w:t>Vertragsverletzung</w:t>
      </w:r>
      <w:bookmarkEnd w:id="43"/>
    </w:p>
    <w:p w:rsidR="004F69FE" w:rsidRDefault="004F69FE" w:rsidP="00B81828">
      <w:pPr>
        <w:spacing w:line="360" w:lineRule="auto"/>
        <w:jc w:val="both"/>
        <w:rPr>
          <w:szCs w:val="26"/>
        </w:rPr>
      </w:pPr>
    </w:p>
    <w:p w:rsidR="00324112" w:rsidRDefault="00816203" w:rsidP="00B81828">
      <w:pPr>
        <w:spacing w:line="360" w:lineRule="auto"/>
        <w:jc w:val="both"/>
        <w:rPr>
          <w:szCs w:val="26"/>
        </w:rPr>
      </w:pPr>
      <w:r>
        <w:rPr>
          <w:szCs w:val="26"/>
        </w:rPr>
        <w:t>Im Allgemeinen darf eine Vertragsverletzung nicht einfach angenommen we</w:t>
      </w:r>
      <w:r>
        <w:rPr>
          <w:szCs w:val="26"/>
        </w:rPr>
        <w:t>r</w:t>
      </w:r>
      <w:r>
        <w:rPr>
          <w:szCs w:val="26"/>
        </w:rPr>
        <w:t xml:space="preserve">den, </w:t>
      </w:r>
      <w:r w:rsidR="007C5F6B">
        <w:rPr>
          <w:szCs w:val="26"/>
        </w:rPr>
        <w:t>nur weil</w:t>
      </w:r>
      <w:r>
        <w:rPr>
          <w:szCs w:val="26"/>
        </w:rPr>
        <w:t xml:space="preserve"> der ärztliche Erfolg ausgeblieben ist</w:t>
      </w:r>
      <w:r w:rsidR="00DA524A">
        <w:rPr>
          <w:szCs w:val="26"/>
        </w:rPr>
        <w:t>. Im Auftragsrecht ist ein Erfolg gerade nicht geschuldet</w:t>
      </w:r>
      <w:r w:rsidR="00B852F0">
        <w:rPr>
          <w:rStyle w:val="Funotenzeichen"/>
          <w:szCs w:val="26"/>
        </w:rPr>
        <w:footnoteReference w:id="244"/>
      </w:r>
      <w:r>
        <w:rPr>
          <w:szCs w:val="26"/>
        </w:rPr>
        <w:t xml:space="preserve">. </w:t>
      </w:r>
      <w:r w:rsidR="00F004EE">
        <w:rPr>
          <w:szCs w:val="26"/>
        </w:rPr>
        <w:t>Der Patient muss in einem Aufklärungsg</w:t>
      </w:r>
      <w:r w:rsidR="00F004EE">
        <w:rPr>
          <w:szCs w:val="26"/>
        </w:rPr>
        <w:t>e</w:t>
      </w:r>
      <w:r w:rsidR="00F004EE">
        <w:rPr>
          <w:szCs w:val="26"/>
        </w:rPr>
        <w:t>spräch soweit informiert werden, dass er seine Zustimmung zu einem ärztl</w:t>
      </w:r>
      <w:r w:rsidR="00F004EE">
        <w:rPr>
          <w:szCs w:val="26"/>
        </w:rPr>
        <w:t>i</w:t>
      </w:r>
      <w:r w:rsidR="00F004EE">
        <w:rPr>
          <w:szCs w:val="26"/>
        </w:rPr>
        <w:t>chen Heileingriff in Kenntnis der Sachlage geben kann</w:t>
      </w:r>
      <w:r w:rsidR="00F27641">
        <w:rPr>
          <w:rStyle w:val="Funotenzeichen"/>
          <w:szCs w:val="26"/>
        </w:rPr>
        <w:footnoteReference w:id="245"/>
      </w:r>
      <w:r w:rsidR="00F004EE">
        <w:rPr>
          <w:szCs w:val="26"/>
        </w:rPr>
        <w:t xml:space="preserve">. </w:t>
      </w:r>
      <w:r w:rsidR="00CC16EB">
        <w:rPr>
          <w:szCs w:val="26"/>
        </w:rPr>
        <w:t xml:space="preserve">Mit einer </w:t>
      </w:r>
      <w:r w:rsidR="00C50F3C">
        <w:rPr>
          <w:szCs w:val="26"/>
        </w:rPr>
        <w:t xml:space="preserve">auf einer Aufklärung beruhenden </w:t>
      </w:r>
      <w:r w:rsidR="00CC16EB">
        <w:rPr>
          <w:szCs w:val="26"/>
        </w:rPr>
        <w:t>Einwilligung des Patienten ist der Heileingriff durch den Arzt gerechtfertigt</w:t>
      </w:r>
      <w:r w:rsidR="00CC16EB">
        <w:rPr>
          <w:rStyle w:val="Funotenzeichen"/>
          <w:szCs w:val="26"/>
        </w:rPr>
        <w:footnoteReference w:id="246"/>
      </w:r>
      <w:r w:rsidR="00CC16EB">
        <w:rPr>
          <w:szCs w:val="26"/>
        </w:rPr>
        <w:t xml:space="preserve">. </w:t>
      </w:r>
      <w:r w:rsidR="002A3990">
        <w:rPr>
          <w:szCs w:val="26"/>
        </w:rPr>
        <w:t>Verletzt der Arzt jedoch seine Pflicht zur Ei</w:t>
      </w:r>
      <w:r w:rsidR="002A3990">
        <w:rPr>
          <w:szCs w:val="26"/>
        </w:rPr>
        <w:t>n</w:t>
      </w:r>
      <w:r w:rsidR="002A3990">
        <w:rPr>
          <w:szCs w:val="26"/>
        </w:rPr>
        <w:t>griffsaufklärung,</w:t>
      </w:r>
      <w:r w:rsidR="00FA57C4">
        <w:rPr>
          <w:szCs w:val="26"/>
        </w:rPr>
        <w:t xml:space="preserve"> so verstösst er folglich gegen die Treuepflicht gemäss Art. 398 Abs. 2 OR, was als Vertragsverletzung qualifiziert wird</w:t>
      </w:r>
      <w:r w:rsidR="00903766">
        <w:rPr>
          <w:szCs w:val="26"/>
        </w:rPr>
        <w:t xml:space="preserve"> und gemäss Art. 97 OR zu einer Haftung führen kann</w:t>
      </w:r>
      <w:r w:rsidR="00FA57C4">
        <w:rPr>
          <w:rStyle w:val="Funotenzeichen"/>
          <w:szCs w:val="26"/>
        </w:rPr>
        <w:footnoteReference w:id="247"/>
      </w:r>
      <w:r w:rsidR="00FA57C4">
        <w:rPr>
          <w:szCs w:val="26"/>
        </w:rPr>
        <w:t>.</w:t>
      </w:r>
      <w:r w:rsidR="002A3990">
        <w:rPr>
          <w:szCs w:val="26"/>
        </w:rPr>
        <w:t xml:space="preserve"> </w:t>
      </w:r>
      <w:r w:rsidR="00FA57C4">
        <w:rPr>
          <w:szCs w:val="26"/>
        </w:rPr>
        <w:t>Ohne über genügend Informationen zu verfügen, kann der Patient nicht rechtsgültig einwilligen</w:t>
      </w:r>
      <w:r w:rsidR="00D25A84">
        <w:rPr>
          <w:szCs w:val="26"/>
        </w:rPr>
        <w:t xml:space="preserve"> und somit verstösst der ärztliche Eingriff gegen die körperliche Integrität und das Selbstbesti</w:t>
      </w:r>
      <w:r w:rsidR="00D25A84">
        <w:rPr>
          <w:szCs w:val="26"/>
        </w:rPr>
        <w:t>m</w:t>
      </w:r>
      <w:r w:rsidR="00D25A84">
        <w:rPr>
          <w:szCs w:val="26"/>
        </w:rPr>
        <w:t>mungsrecht des Patienten</w:t>
      </w:r>
      <w:r w:rsidR="00CB3155">
        <w:rPr>
          <w:szCs w:val="26"/>
        </w:rPr>
        <w:t xml:space="preserve"> und erfüllt zudem den Tatbestand der Körperverle</w:t>
      </w:r>
      <w:r w:rsidR="00CB3155">
        <w:rPr>
          <w:szCs w:val="26"/>
        </w:rPr>
        <w:t>t</w:t>
      </w:r>
      <w:r w:rsidR="00CB3155">
        <w:rPr>
          <w:szCs w:val="26"/>
        </w:rPr>
        <w:t>zung</w:t>
      </w:r>
      <w:r w:rsidR="00CB3155">
        <w:rPr>
          <w:rStyle w:val="Funotenzeichen"/>
          <w:szCs w:val="26"/>
        </w:rPr>
        <w:footnoteReference w:id="248"/>
      </w:r>
      <w:r w:rsidR="00D25A84">
        <w:rPr>
          <w:szCs w:val="26"/>
        </w:rPr>
        <w:t xml:space="preserve">. </w:t>
      </w:r>
      <w:r w:rsidR="00F32B49">
        <w:rPr>
          <w:szCs w:val="26"/>
        </w:rPr>
        <w:t>Der Eingriff ist in diesem Fall stets rechtswidrig</w:t>
      </w:r>
      <w:r w:rsidR="00B22A60">
        <w:rPr>
          <w:rStyle w:val="Funotenzeichen"/>
          <w:szCs w:val="26"/>
        </w:rPr>
        <w:footnoteReference w:id="249"/>
      </w:r>
      <w:r w:rsidR="00F32B49">
        <w:rPr>
          <w:szCs w:val="26"/>
        </w:rPr>
        <w:t xml:space="preserve">. </w:t>
      </w:r>
      <w:r w:rsidR="00E16176">
        <w:rPr>
          <w:szCs w:val="26"/>
        </w:rPr>
        <w:t>Diese Vertragsve</w:t>
      </w:r>
      <w:r w:rsidR="00E16176">
        <w:rPr>
          <w:szCs w:val="26"/>
        </w:rPr>
        <w:t>r</w:t>
      </w:r>
      <w:r w:rsidR="00E16176">
        <w:rPr>
          <w:szCs w:val="26"/>
        </w:rPr>
        <w:t>letzung, also die unsorgfältige Arbeit des Arztes, ist vom Geschädigten zu b</w:t>
      </w:r>
      <w:r w:rsidR="00E16176">
        <w:rPr>
          <w:szCs w:val="26"/>
        </w:rPr>
        <w:t>e</w:t>
      </w:r>
      <w:r w:rsidR="00E16176">
        <w:rPr>
          <w:szCs w:val="26"/>
        </w:rPr>
        <w:t>weisen</w:t>
      </w:r>
      <w:r w:rsidR="00E16176">
        <w:rPr>
          <w:rStyle w:val="Funotenzeichen"/>
          <w:szCs w:val="26"/>
        </w:rPr>
        <w:footnoteReference w:id="250"/>
      </w:r>
      <w:r w:rsidR="00E16176">
        <w:rPr>
          <w:szCs w:val="26"/>
        </w:rPr>
        <w:t xml:space="preserve">. </w:t>
      </w:r>
      <w:r w:rsidR="00E905E5">
        <w:rPr>
          <w:szCs w:val="26"/>
        </w:rPr>
        <w:t>Die unterlassene oder fehlerhafte Aufklärung führt dazu, dass der Arzt für den „Ersatz allen Schadens aus dem totalen oder partiellen Misserfolg der Operation“ aufkommen muss, auch wenn ihm kein Kunstfehler vorgewo</w:t>
      </w:r>
      <w:r w:rsidR="00E905E5">
        <w:rPr>
          <w:szCs w:val="26"/>
        </w:rPr>
        <w:t>r</w:t>
      </w:r>
      <w:r w:rsidR="00E905E5">
        <w:rPr>
          <w:szCs w:val="26"/>
        </w:rPr>
        <w:t>fen werden kann“</w:t>
      </w:r>
      <w:r w:rsidR="00E905E5">
        <w:rPr>
          <w:rStyle w:val="Funotenzeichen"/>
          <w:szCs w:val="26"/>
        </w:rPr>
        <w:footnoteReference w:id="251"/>
      </w:r>
      <w:r w:rsidR="00E905E5">
        <w:rPr>
          <w:szCs w:val="26"/>
        </w:rPr>
        <w:t>. Denn die unerlaubte Handlung betrifft „den ganzen Ei</w:t>
      </w:r>
      <w:r w:rsidR="00E905E5">
        <w:rPr>
          <w:szCs w:val="26"/>
        </w:rPr>
        <w:t>n</w:t>
      </w:r>
      <w:r w:rsidR="00E905E5">
        <w:rPr>
          <w:szCs w:val="26"/>
        </w:rPr>
        <w:lastRenderedPageBreak/>
        <w:t>griff und damit alle einzelnen Handlungen, aus denen er sich zusammensetzt, mögen sie auch medizinisch korrekt ausgeführt sein“</w:t>
      </w:r>
      <w:r w:rsidR="00E905E5">
        <w:rPr>
          <w:rStyle w:val="Funotenzeichen"/>
          <w:szCs w:val="26"/>
        </w:rPr>
        <w:footnoteReference w:id="252"/>
      </w:r>
      <w:r w:rsidR="00E905E5">
        <w:rPr>
          <w:szCs w:val="26"/>
        </w:rPr>
        <w:t>.</w:t>
      </w:r>
      <w:r w:rsidR="006422A5">
        <w:rPr>
          <w:szCs w:val="26"/>
        </w:rPr>
        <w:t xml:space="preserve"> </w:t>
      </w:r>
    </w:p>
    <w:p w:rsidR="000F0413" w:rsidRDefault="00633CC0" w:rsidP="00B81828">
      <w:pPr>
        <w:spacing w:line="360" w:lineRule="auto"/>
        <w:jc w:val="both"/>
        <w:rPr>
          <w:szCs w:val="26"/>
        </w:rPr>
      </w:pPr>
      <w:r>
        <w:rPr>
          <w:szCs w:val="26"/>
        </w:rPr>
        <w:t>Der Eingriff in die körperlic</w:t>
      </w:r>
      <w:r w:rsidR="00035419">
        <w:rPr>
          <w:szCs w:val="26"/>
        </w:rPr>
        <w:t>he Integrität des Patienten ist</w:t>
      </w:r>
      <w:r>
        <w:rPr>
          <w:szCs w:val="26"/>
        </w:rPr>
        <w:t xml:space="preserve"> jedoch</w:t>
      </w:r>
      <w:r w:rsidR="00035419">
        <w:rPr>
          <w:szCs w:val="26"/>
        </w:rPr>
        <w:t xml:space="preserve"> nur rechtswi</w:t>
      </w:r>
      <w:r w:rsidR="00035419">
        <w:rPr>
          <w:szCs w:val="26"/>
        </w:rPr>
        <w:t>d</w:t>
      </w:r>
      <w:r w:rsidR="00035419">
        <w:rPr>
          <w:szCs w:val="26"/>
        </w:rPr>
        <w:t>rig, sofern kein Rechtfertigungsgrund vorliegt</w:t>
      </w:r>
      <w:r w:rsidR="006D00C0">
        <w:rPr>
          <w:rStyle w:val="Funotenzeichen"/>
          <w:szCs w:val="26"/>
        </w:rPr>
        <w:footnoteReference w:id="253"/>
      </w:r>
      <w:r w:rsidR="00035419">
        <w:rPr>
          <w:szCs w:val="26"/>
        </w:rPr>
        <w:t>. D</w:t>
      </w:r>
      <w:r w:rsidR="00273D2B">
        <w:rPr>
          <w:szCs w:val="26"/>
        </w:rPr>
        <w:t>urch die Einwilligung</w:t>
      </w:r>
      <w:r>
        <w:rPr>
          <w:szCs w:val="26"/>
        </w:rPr>
        <w:t xml:space="preserve"> de</w:t>
      </w:r>
      <w:r w:rsidR="00273D2B">
        <w:rPr>
          <w:szCs w:val="26"/>
        </w:rPr>
        <w:t>s</w:t>
      </w:r>
      <w:r>
        <w:rPr>
          <w:szCs w:val="26"/>
        </w:rPr>
        <w:t xml:space="preserve"> Patienten </w:t>
      </w:r>
      <w:r w:rsidR="00035419">
        <w:rPr>
          <w:szCs w:val="26"/>
        </w:rPr>
        <w:t xml:space="preserve">kann dieser </w:t>
      </w:r>
      <w:r>
        <w:rPr>
          <w:szCs w:val="26"/>
        </w:rPr>
        <w:t>gerechtfertigt werden. Der Arzt mus</w:t>
      </w:r>
      <w:r w:rsidR="0090370B">
        <w:rPr>
          <w:szCs w:val="26"/>
        </w:rPr>
        <w:t>s</w:t>
      </w:r>
      <w:r>
        <w:rPr>
          <w:szCs w:val="26"/>
        </w:rPr>
        <w:t xml:space="preserve"> die</w:t>
      </w:r>
      <w:r w:rsidR="000F0413">
        <w:rPr>
          <w:szCs w:val="26"/>
        </w:rPr>
        <w:t xml:space="preserve"> </w:t>
      </w:r>
      <w:r w:rsidR="00822A56">
        <w:rPr>
          <w:szCs w:val="26"/>
        </w:rPr>
        <w:t xml:space="preserve">genügende </w:t>
      </w:r>
      <w:r w:rsidR="000F0413">
        <w:rPr>
          <w:szCs w:val="26"/>
        </w:rPr>
        <w:t>Aufklä</w:t>
      </w:r>
      <w:r>
        <w:rPr>
          <w:szCs w:val="26"/>
        </w:rPr>
        <w:t>rung sowie</w:t>
      </w:r>
      <w:r w:rsidR="000F0413">
        <w:rPr>
          <w:szCs w:val="26"/>
        </w:rPr>
        <w:t xml:space="preserve"> die Einwilligung in den ärztliche</w:t>
      </w:r>
      <w:r w:rsidR="00215A47">
        <w:rPr>
          <w:szCs w:val="26"/>
        </w:rPr>
        <w:t>n</w:t>
      </w:r>
      <w:r w:rsidR="000F0413">
        <w:rPr>
          <w:szCs w:val="26"/>
        </w:rPr>
        <w:t xml:space="preserve"> Eingriff bewei</w:t>
      </w:r>
      <w:r w:rsidR="009410FF">
        <w:rPr>
          <w:szCs w:val="26"/>
        </w:rPr>
        <w:t>sen</w:t>
      </w:r>
      <w:r w:rsidR="00E05B70">
        <w:rPr>
          <w:szCs w:val="26"/>
        </w:rPr>
        <w:t>, da er daraus Rechte ableitet</w:t>
      </w:r>
      <w:r w:rsidR="00E05B70">
        <w:rPr>
          <w:rStyle w:val="Funotenzeichen"/>
          <w:szCs w:val="26"/>
        </w:rPr>
        <w:footnoteReference w:id="254"/>
      </w:r>
      <w:r w:rsidR="009410FF">
        <w:rPr>
          <w:szCs w:val="26"/>
        </w:rPr>
        <w:t>.</w:t>
      </w:r>
      <w:r w:rsidR="00F73841">
        <w:rPr>
          <w:szCs w:val="26"/>
        </w:rPr>
        <w:t xml:space="preserve"> Er muss sodann auch beweisen, dass der Schaden auf berufsinhärente Risiken beruht und auch bei sorgfältigem Handeln nicht </w:t>
      </w:r>
      <w:r w:rsidR="009B63D3">
        <w:rPr>
          <w:szCs w:val="26"/>
        </w:rPr>
        <w:t>hätte vermieden werden können</w:t>
      </w:r>
      <w:r w:rsidR="00F73841">
        <w:rPr>
          <w:rStyle w:val="Funotenzeichen"/>
          <w:szCs w:val="26"/>
        </w:rPr>
        <w:footnoteReference w:id="255"/>
      </w:r>
      <w:r w:rsidR="000F0413">
        <w:rPr>
          <w:szCs w:val="26"/>
        </w:rPr>
        <w:t xml:space="preserve">. </w:t>
      </w:r>
      <w:r w:rsidR="0007241F">
        <w:rPr>
          <w:szCs w:val="26"/>
        </w:rPr>
        <w:t>Der Arzt kann sich zudem nur auf die Einwill</w:t>
      </w:r>
      <w:r w:rsidR="0007241F">
        <w:rPr>
          <w:szCs w:val="26"/>
        </w:rPr>
        <w:t>i</w:t>
      </w:r>
      <w:r w:rsidR="0007241F">
        <w:rPr>
          <w:szCs w:val="26"/>
        </w:rPr>
        <w:t>gung des Patienten berufen, wenn die Aufklärung pflichtgemäss ausgeführt wurde</w:t>
      </w:r>
      <w:r w:rsidR="00DC25AC">
        <w:rPr>
          <w:rStyle w:val="Funotenzeichen"/>
          <w:szCs w:val="26"/>
        </w:rPr>
        <w:footnoteReference w:id="256"/>
      </w:r>
      <w:r w:rsidR="0007241F">
        <w:rPr>
          <w:szCs w:val="26"/>
        </w:rPr>
        <w:t xml:space="preserve">. </w:t>
      </w:r>
    </w:p>
    <w:p w:rsidR="000E520A" w:rsidRDefault="000E520A" w:rsidP="00B81828">
      <w:pPr>
        <w:spacing w:line="360" w:lineRule="auto"/>
        <w:jc w:val="both"/>
        <w:rPr>
          <w:szCs w:val="26"/>
        </w:rPr>
      </w:pPr>
    </w:p>
    <w:p w:rsidR="003E24B1" w:rsidRDefault="003E24B1" w:rsidP="003E24B1">
      <w:pPr>
        <w:pStyle w:val="berschrift4"/>
      </w:pPr>
      <w:bookmarkStart w:id="44" w:name="_Toc279566398"/>
      <w:r>
        <w:t>cc) Kausalzusammenhang</w:t>
      </w:r>
      <w:bookmarkEnd w:id="44"/>
    </w:p>
    <w:p w:rsidR="004F69FE" w:rsidRDefault="004F69FE" w:rsidP="00B81828">
      <w:pPr>
        <w:spacing w:line="360" w:lineRule="auto"/>
        <w:jc w:val="both"/>
        <w:rPr>
          <w:szCs w:val="26"/>
        </w:rPr>
      </w:pPr>
    </w:p>
    <w:p w:rsidR="00757004" w:rsidRDefault="007C4268" w:rsidP="00B81828">
      <w:pPr>
        <w:spacing w:line="360" w:lineRule="auto"/>
        <w:jc w:val="both"/>
        <w:rPr>
          <w:szCs w:val="26"/>
        </w:rPr>
      </w:pPr>
      <w:r>
        <w:rPr>
          <w:szCs w:val="26"/>
        </w:rPr>
        <w:t>Liegt ein Sc</w:t>
      </w:r>
      <w:r w:rsidR="00250051">
        <w:rPr>
          <w:szCs w:val="26"/>
        </w:rPr>
        <w:t>haden vor, so muss der Arzt</w:t>
      </w:r>
      <w:r>
        <w:rPr>
          <w:szCs w:val="26"/>
        </w:rPr>
        <w:t xml:space="preserve"> diesen</w:t>
      </w:r>
      <w:r w:rsidR="00974EBF">
        <w:rPr>
          <w:szCs w:val="26"/>
        </w:rPr>
        <w:t xml:space="preserve"> nur ersetzen, wenn zwischen der Vertragsverletzung und dem Schaden</w:t>
      </w:r>
      <w:r w:rsidR="004506A6">
        <w:rPr>
          <w:szCs w:val="26"/>
        </w:rPr>
        <w:t>, den der Patient erlitten hat,</w:t>
      </w:r>
      <w:r w:rsidR="00974EBF">
        <w:rPr>
          <w:szCs w:val="26"/>
        </w:rPr>
        <w:t xml:space="preserve"> ein n</w:t>
      </w:r>
      <w:r w:rsidR="00974EBF">
        <w:rPr>
          <w:szCs w:val="26"/>
        </w:rPr>
        <w:t>a</w:t>
      </w:r>
      <w:r w:rsidR="00974EBF">
        <w:rPr>
          <w:szCs w:val="26"/>
        </w:rPr>
        <w:t>türlicher und adäquater Kausalzusammenhang besteht</w:t>
      </w:r>
      <w:r w:rsidR="004506A6">
        <w:rPr>
          <w:rStyle w:val="Funotenzeichen"/>
          <w:szCs w:val="26"/>
        </w:rPr>
        <w:footnoteReference w:id="257"/>
      </w:r>
      <w:r w:rsidR="00974EBF">
        <w:rPr>
          <w:szCs w:val="26"/>
        </w:rPr>
        <w:t xml:space="preserve">. </w:t>
      </w:r>
      <w:r w:rsidR="003240FA">
        <w:rPr>
          <w:szCs w:val="26"/>
        </w:rPr>
        <w:t>Zwischen dem Sch</w:t>
      </w:r>
      <w:r w:rsidR="003240FA">
        <w:rPr>
          <w:szCs w:val="26"/>
        </w:rPr>
        <w:t>a</w:t>
      </w:r>
      <w:r w:rsidR="003240FA">
        <w:rPr>
          <w:szCs w:val="26"/>
        </w:rPr>
        <w:t>densereignis und dem Schaden muss das Verhältnis von Ursache und Wirkung bestehen</w:t>
      </w:r>
      <w:r w:rsidR="00547EA4">
        <w:rPr>
          <w:rStyle w:val="Funotenzeichen"/>
          <w:szCs w:val="26"/>
        </w:rPr>
        <w:footnoteReference w:id="258"/>
      </w:r>
      <w:r w:rsidR="003240FA">
        <w:rPr>
          <w:szCs w:val="26"/>
        </w:rPr>
        <w:t xml:space="preserve">. </w:t>
      </w:r>
      <w:r w:rsidR="00711AD3">
        <w:rPr>
          <w:szCs w:val="26"/>
        </w:rPr>
        <w:t>Die Vertragsverletzung</w:t>
      </w:r>
      <w:r w:rsidR="0013336C">
        <w:rPr>
          <w:szCs w:val="26"/>
        </w:rPr>
        <w:t>, d.h. die Verletzung der Aufklärung</w:t>
      </w:r>
      <w:r w:rsidR="0013336C">
        <w:rPr>
          <w:szCs w:val="26"/>
        </w:rPr>
        <w:t>s</w:t>
      </w:r>
      <w:r w:rsidR="0013336C">
        <w:rPr>
          <w:szCs w:val="26"/>
        </w:rPr>
        <w:t>pflicht,</w:t>
      </w:r>
      <w:r w:rsidR="00711AD3">
        <w:rPr>
          <w:szCs w:val="26"/>
        </w:rPr>
        <w:t xml:space="preserve"> muss also die Ursache für den </w:t>
      </w:r>
      <w:r w:rsidR="0013336C">
        <w:rPr>
          <w:szCs w:val="26"/>
        </w:rPr>
        <w:t xml:space="preserve">entstandenen </w:t>
      </w:r>
      <w:r w:rsidR="00711AD3">
        <w:rPr>
          <w:szCs w:val="26"/>
        </w:rPr>
        <w:t>Schaden sein</w:t>
      </w:r>
      <w:r w:rsidR="00D82DD4">
        <w:rPr>
          <w:rStyle w:val="Funotenzeichen"/>
          <w:szCs w:val="26"/>
        </w:rPr>
        <w:footnoteReference w:id="259"/>
      </w:r>
      <w:r w:rsidR="00711AD3">
        <w:rPr>
          <w:szCs w:val="26"/>
        </w:rPr>
        <w:t xml:space="preserve">. </w:t>
      </w:r>
      <w:r w:rsidR="00673355">
        <w:rPr>
          <w:szCs w:val="26"/>
        </w:rPr>
        <w:t>Der natü</w:t>
      </w:r>
      <w:r w:rsidR="00673355">
        <w:rPr>
          <w:szCs w:val="26"/>
        </w:rPr>
        <w:t>r</w:t>
      </w:r>
      <w:r w:rsidR="00673355">
        <w:rPr>
          <w:szCs w:val="26"/>
        </w:rPr>
        <w:t xml:space="preserve">liche Kausalzusammenhang ist gegeben, wenn </w:t>
      </w:r>
      <w:r w:rsidR="00D27E2C">
        <w:rPr>
          <w:szCs w:val="26"/>
        </w:rPr>
        <w:t xml:space="preserve">das pflichtwidrige </w:t>
      </w:r>
      <w:r w:rsidR="00F47ACD">
        <w:rPr>
          <w:szCs w:val="26"/>
        </w:rPr>
        <w:t>Verhalten nicht weggedacht werden kann, ohne dass der eingetretene Erfolg entfiele</w:t>
      </w:r>
      <w:r w:rsidR="00D453D9">
        <w:rPr>
          <w:szCs w:val="26"/>
        </w:rPr>
        <w:t xml:space="preserve"> (sog. </w:t>
      </w:r>
      <w:proofErr w:type="spellStart"/>
      <w:r w:rsidR="00D453D9">
        <w:rPr>
          <w:szCs w:val="26"/>
        </w:rPr>
        <w:t>conditio</w:t>
      </w:r>
      <w:proofErr w:type="spellEnd"/>
      <w:r w:rsidR="00D453D9">
        <w:rPr>
          <w:szCs w:val="26"/>
        </w:rPr>
        <w:t>-sine-qua-non-Formel)</w:t>
      </w:r>
      <w:r w:rsidR="00F47ACD">
        <w:rPr>
          <w:rStyle w:val="Funotenzeichen"/>
          <w:szCs w:val="26"/>
        </w:rPr>
        <w:footnoteReference w:id="260"/>
      </w:r>
      <w:r w:rsidR="00F47ACD">
        <w:rPr>
          <w:szCs w:val="26"/>
        </w:rPr>
        <w:t xml:space="preserve">. </w:t>
      </w:r>
      <w:r w:rsidR="008E5E40">
        <w:rPr>
          <w:szCs w:val="26"/>
        </w:rPr>
        <w:t>Zusätzlich muss</w:t>
      </w:r>
      <w:r w:rsidR="00AE4419">
        <w:rPr>
          <w:szCs w:val="26"/>
        </w:rPr>
        <w:t xml:space="preserve"> der </w:t>
      </w:r>
      <w:r w:rsidR="0082170A">
        <w:rPr>
          <w:szCs w:val="26"/>
        </w:rPr>
        <w:t>adäquate</w:t>
      </w:r>
      <w:r w:rsidR="008E5E40">
        <w:rPr>
          <w:szCs w:val="26"/>
        </w:rPr>
        <w:t xml:space="preserve"> Kausalz</w:t>
      </w:r>
      <w:r w:rsidR="008E5E40">
        <w:rPr>
          <w:szCs w:val="26"/>
        </w:rPr>
        <w:t>u</w:t>
      </w:r>
      <w:r w:rsidR="008E5E40">
        <w:rPr>
          <w:szCs w:val="26"/>
        </w:rPr>
        <w:t>sammen</w:t>
      </w:r>
      <w:r w:rsidR="00AE4419">
        <w:rPr>
          <w:szCs w:val="26"/>
        </w:rPr>
        <w:t xml:space="preserve">hang </w:t>
      </w:r>
      <w:r w:rsidR="0082170A">
        <w:rPr>
          <w:szCs w:val="26"/>
        </w:rPr>
        <w:t>erfüllt</w:t>
      </w:r>
      <w:r w:rsidR="00AE4419">
        <w:rPr>
          <w:szCs w:val="26"/>
        </w:rPr>
        <w:t xml:space="preserve"> sein</w:t>
      </w:r>
      <w:r w:rsidR="008E5E40">
        <w:rPr>
          <w:szCs w:val="26"/>
        </w:rPr>
        <w:t xml:space="preserve">. </w:t>
      </w:r>
      <w:r w:rsidR="00A63841">
        <w:rPr>
          <w:szCs w:val="26"/>
        </w:rPr>
        <w:t>Da für einen Schaden mehrere Ursachen möglich sind</w:t>
      </w:r>
      <w:r w:rsidR="00757004">
        <w:rPr>
          <w:szCs w:val="26"/>
        </w:rPr>
        <w:t xml:space="preserve"> und </w:t>
      </w:r>
      <w:r w:rsidR="00BA35F4">
        <w:rPr>
          <w:szCs w:val="26"/>
        </w:rPr>
        <w:t xml:space="preserve">nicht </w:t>
      </w:r>
      <w:r w:rsidR="00757004">
        <w:rPr>
          <w:szCs w:val="26"/>
        </w:rPr>
        <w:t>jede geringfügige Ursache beachtet werden darf</w:t>
      </w:r>
      <w:r w:rsidR="00A63841">
        <w:rPr>
          <w:szCs w:val="26"/>
        </w:rPr>
        <w:t>, müssen diej</w:t>
      </w:r>
      <w:r w:rsidR="00A63841">
        <w:rPr>
          <w:szCs w:val="26"/>
        </w:rPr>
        <w:t>e</w:t>
      </w:r>
      <w:r w:rsidR="00A63841">
        <w:rPr>
          <w:szCs w:val="26"/>
        </w:rPr>
        <w:t xml:space="preserve">nigen Ursachen herausgefiltert werden, die für den Schaden rechtlich relevant </w:t>
      </w:r>
      <w:r w:rsidR="00A63841">
        <w:rPr>
          <w:szCs w:val="26"/>
        </w:rPr>
        <w:lastRenderedPageBreak/>
        <w:t xml:space="preserve">sind. </w:t>
      </w:r>
      <w:r w:rsidR="00BC6097">
        <w:rPr>
          <w:szCs w:val="26"/>
        </w:rPr>
        <w:t>Der Zweck des adäquaten Kausalzusammen</w:t>
      </w:r>
      <w:r w:rsidR="00A63841">
        <w:rPr>
          <w:szCs w:val="26"/>
        </w:rPr>
        <w:t xml:space="preserve">hangs besteht deshalb darin, </w:t>
      </w:r>
      <w:r w:rsidR="008A29C3">
        <w:rPr>
          <w:szCs w:val="26"/>
        </w:rPr>
        <w:t xml:space="preserve">die rechtserheblichen Ursachen von den </w:t>
      </w:r>
      <w:del w:id="45" w:author="Gerry Brönnimann" w:date="2010-12-21T11:56:00Z">
        <w:r w:rsidR="008A29C3" w:rsidDel="005376CD">
          <w:rPr>
            <w:szCs w:val="26"/>
          </w:rPr>
          <w:delText xml:space="preserve">unerheblichen </w:delText>
        </w:r>
      </w:del>
      <w:ins w:id="46" w:author="Gerry Brönnimann" w:date="2010-12-21T11:56:00Z">
        <w:r w:rsidR="005376CD">
          <w:rPr>
            <w:szCs w:val="26"/>
          </w:rPr>
          <w:t xml:space="preserve">Unerheblichen </w:t>
        </w:r>
      </w:ins>
      <w:r w:rsidR="008A29C3">
        <w:rPr>
          <w:szCs w:val="26"/>
        </w:rPr>
        <w:t>auszusortieren</w:t>
      </w:r>
      <w:r w:rsidR="00325F85">
        <w:rPr>
          <w:szCs w:val="26"/>
        </w:rPr>
        <w:t xml:space="preserve"> und bi</w:t>
      </w:r>
      <w:r w:rsidR="00325F85">
        <w:rPr>
          <w:szCs w:val="26"/>
        </w:rPr>
        <w:t>l</w:t>
      </w:r>
      <w:r w:rsidR="00325F85">
        <w:rPr>
          <w:szCs w:val="26"/>
        </w:rPr>
        <w:t>det ein Kriterium für die Bestimmung der Haftungsgrenze</w:t>
      </w:r>
      <w:r w:rsidR="00B94C9C">
        <w:rPr>
          <w:rStyle w:val="Funotenzeichen"/>
          <w:szCs w:val="26"/>
        </w:rPr>
        <w:footnoteReference w:id="261"/>
      </w:r>
      <w:r w:rsidR="008A29C3">
        <w:rPr>
          <w:szCs w:val="26"/>
        </w:rPr>
        <w:t xml:space="preserve">. </w:t>
      </w:r>
      <w:r w:rsidR="0082170A">
        <w:rPr>
          <w:szCs w:val="26"/>
        </w:rPr>
        <w:t xml:space="preserve">Der natürliche Kausalzusammenhang ist dann adäquat, </w:t>
      </w:r>
      <w:r w:rsidR="00007665">
        <w:rPr>
          <w:szCs w:val="26"/>
        </w:rPr>
        <w:t xml:space="preserve">wenn das </w:t>
      </w:r>
      <w:r w:rsidR="00821526">
        <w:rPr>
          <w:szCs w:val="26"/>
        </w:rPr>
        <w:t xml:space="preserve">schädigende </w:t>
      </w:r>
      <w:r w:rsidR="00007665">
        <w:rPr>
          <w:szCs w:val="26"/>
        </w:rPr>
        <w:t xml:space="preserve">Ereignis „nach dem gewöhnlichen Lauf der Dinge und der allgemeinen Lebenserfahrung an sich geeignet ist, einen Erfolg von der Art des </w:t>
      </w:r>
      <w:del w:id="47" w:author="Gerry Brönnimann" w:date="2010-12-21T11:56:00Z">
        <w:r w:rsidR="00007665" w:rsidDel="005376CD">
          <w:rPr>
            <w:szCs w:val="26"/>
          </w:rPr>
          <w:delText xml:space="preserve">eingetretenen </w:delText>
        </w:r>
      </w:del>
      <w:ins w:id="48" w:author="Gerry Brönnimann" w:date="2010-12-21T11:56:00Z">
        <w:r w:rsidR="005376CD">
          <w:rPr>
            <w:szCs w:val="26"/>
          </w:rPr>
          <w:t xml:space="preserve">Eingetretenen </w:t>
        </w:r>
      </w:ins>
      <w:r w:rsidR="00007665">
        <w:rPr>
          <w:szCs w:val="26"/>
        </w:rPr>
        <w:t>herbeizuführen, der Eintritt dieses Erfolges also durch das Ereignis allgemein als begünstigt erscheint“</w:t>
      </w:r>
      <w:r w:rsidR="00007665">
        <w:rPr>
          <w:rStyle w:val="Funotenzeichen"/>
          <w:szCs w:val="26"/>
        </w:rPr>
        <w:footnoteReference w:id="262"/>
      </w:r>
      <w:r w:rsidR="00007665">
        <w:rPr>
          <w:szCs w:val="26"/>
        </w:rPr>
        <w:t xml:space="preserve">. </w:t>
      </w:r>
      <w:r w:rsidR="003B083C">
        <w:rPr>
          <w:szCs w:val="26"/>
        </w:rPr>
        <w:t xml:space="preserve">Es muss folglich </w:t>
      </w:r>
      <w:r w:rsidR="00A35F1A">
        <w:rPr>
          <w:szCs w:val="26"/>
        </w:rPr>
        <w:t>ein adäquater Kausalzusammenhang zwischen</w:t>
      </w:r>
      <w:r w:rsidR="00B341D5">
        <w:rPr>
          <w:szCs w:val="26"/>
        </w:rPr>
        <w:t xml:space="preserve"> der</w:t>
      </w:r>
      <w:r w:rsidR="00A35F1A">
        <w:rPr>
          <w:szCs w:val="26"/>
        </w:rPr>
        <w:t xml:space="preserve"> mangelnde</w:t>
      </w:r>
      <w:r w:rsidR="00B341D5">
        <w:rPr>
          <w:szCs w:val="26"/>
        </w:rPr>
        <w:t>n</w:t>
      </w:r>
      <w:r w:rsidR="00A35F1A">
        <w:rPr>
          <w:szCs w:val="26"/>
        </w:rPr>
        <w:t xml:space="preserve"> oder fehlende</w:t>
      </w:r>
      <w:r w:rsidR="00B341D5">
        <w:rPr>
          <w:szCs w:val="26"/>
        </w:rPr>
        <w:t>n</w:t>
      </w:r>
      <w:r w:rsidR="00A35F1A">
        <w:rPr>
          <w:szCs w:val="26"/>
        </w:rPr>
        <w:t xml:space="preserve"> Aufklärung </w:t>
      </w:r>
      <w:r w:rsidR="00B341D5">
        <w:rPr>
          <w:szCs w:val="26"/>
        </w:rPr>
        <w:t>und dem Schaden vorliegen. Somit stellt sich die Frage, ob der Patient aufgrund einer ausführlichen Aufklärung in den ärztlichen Eingriff nicht eingewilligt oder ihm trotzdem zugestimmt hä</w:t>
      </w:r>
      <w:r w:rsidR="00B341D5">
        <w:rPr>
          <w:szCs w:val="26"/>
        </w:rPr>
        <w:t>t</w:t>
      </w:r>
      <w:r w:rsidR="00B341D5">
        <w:rPr>
          <w:szCs w:val="26"/>
        </w:rPr>
        <w:t>te</w:t>
      </w:r>
      <w:r w:rsidR="00B341D5">
        <w:rPr>
          <w:rStyle w:val="Funotenzeichen"/>
          <w:szCs w:val="26"/>
        </w:rPr>
        <w:footnoteReference w:id="263"/>
      </w:r>
      <w:r w:rsidR="00A35F1A">
        <w:rPr>
          <w:szCs w:val="26"/>
        </w:rPr>
        <w:t xml:space="preserve">. </w:t>
      </w:r>
      <w:r w:rsidR="0095745C">
        <w:rPr>
          <w:szCs w:val="26"/>
        </w:rPr>
        <w:t>Eine mangelnde oder</w:t>
      </w:r>
      <w:r w:rsidR="007B1189">
        <w:rPr>
          <w:szCs w:val="26"/>
        </w:rPr>
        <w:t xml:space="preserve"> unterlassene Aufklärung</w:t>
      </w:r>
      <w:r w:rsidR="0095745C">
        <w:rPr>
          <w:szCs w:val="26"/>
        </w:rPr>
        <w:t xml:space="preserve"> kann</w:t>
      </w:r>
      <w:r w:rsidR="007B1189">
        <w:rPr>
          <w:szCs w:val="26"/>
        </w:rPr>
        <w:t xml:space="preserve"> nur dann kausal für den eingetretenen Erfolg sein, wenn der Eintritt des Schadens durch das pflichtgemässe Handeln des Arztes abgewendet hätte werden können</w:t>
      </w:r>
      <w:r w:rsidR="000D07A8">
        <w:rPr>
          <w:rStyle w:val="Funotenzeichen"/>
          <w:szCs w:val="26"/>
        </w:rPr>
        <w:footnoteReference w:id="264"/>
      </w:r>
      <w:r w:rsidR="007B1189">
        <w:rPr>
          <w:szCs w:val="26"/>
        </w:rPr>
        <w:t xml:space="preserve">. </w:t>
      </w:r>
    </w:p>
    <w:p w:rsidR="003E24B1" w:rsidRDefault="0033107C" w:rsidP="00B81828">
      <w:pPr>
        <w:spacing w:line="360" w:lineRule="auto"/>
        <w:jc w:val="both"/>
        <w:rPr>
          <w:szCs w:val="26"/>
        </w:rPr>
      </w:pPr>
      <w:r>
        <w:rPr>
          <w:szCs w:val="26"/>
        </w:rPr>
        <w:t xml:space="preserve">Auch im Falle der </w:t>
      </w:r>
      <w:r w:rsidR="005F5B4F">
        <w:rPr>
          <w:szCs w:val="26"/>
        </w:rPr>
        <w:t>Arzthaftung</w:t>
      </w:r>
      <w:r>
        <w:rPr>
          <w:szCs w:val="26"/>
        </w:rPr>
        <w:t xml:space="preserve"> liegt die Beweislast beim Kläger und</w:t>
      </w:r>
      <w:r w:rsidR="005F5B4F">
        <w:rPr>
          <w:szCs w:val="26"/>
        </w:rPr>
        <w:t xml:space="preserve"> </w:t>
      </w:r>
      <w:r>
        <w:rPr>
          <w:szCs w:val="26"/>
        </w:rPr>
        <w:t>vielfach</w:t>
      </w:r>
      <w:r w:rsidR="00315A90">
        <w:rPr>
          <w:szCs w:val="26"/>
        </w:rPr>
        <w:t xml:space="preserve"> </w:t>
      </w:r>
      <w:r>
        <w:rPr>
          <w:szCs w:val="26"/>
        </w:rPr>
        <w:t xml:space="preserve">ist </w:t>
      </w:r>
      <w:r w:rsidR="00315A90">
        <w:rPr>
          <w:szCs w:val="26"/>
        </w:rPr>
        <w:t>der Beweis des natürlichen Kausalzusammenhangs schwierig</w:t>
      </w:r>
      <w:r w:rsidR="007546DE">
        <w:rPr>
          <w:rStyle w:val="Funotenzeichen"/>
          <w:szCs w:val="26"/>
        </w:rPr>
        <w:footnoteReference w:id="265"/>
      </w:r>
      <w:r w:rsidR="00315A90">
        <w:rPr>
          <w:szCs w:val="26"/>
        </w:rPr>
        <w:t>.</w:t>
      </w:r>
      <w:r w:rsidR="00A31091">
        <w:rPr>
          <w:szCs w:val="26"/>
        </w:rPr>
        <w:t xml:space="preserve"> </w:t>
      </w:r>
      <w:r w:rsidR="00CB4DF1">
        <w:rPr>
          <w:szCs w:val="26"/>
        </w:rPr>
        <w:t xml:space="preserve">Gemäss dem Bundesgericht muss aus diesem Grund der Patient als Geschädigter nicht mit wissenschaftlicher Genauigkeit den Beweis </w:t>
      </w:r>
      <w:r w:rsidR="00A12256">
        <w:rPr>
          <w:szCs w:val="26"/>
        </w:rPr>
        <w:t>erbringen, da ihm dies nicht zugemutet werden kann</w:t>
      </w:r>
      <w:r w:rsidR="00CA1013">
        <w:rPr>
          <w:rStyle w:val="Funotenzeichen"/>
          <w:szCs w:val="26"/>
        </w:rPr>
        <w:footnoteReference w:id="266"/>
      </w:r>
      <w:r w:rsidR="00A12256">
        <w:rPr>
          <w:szCs w:val="26"/>
        </w:rPr>
        <w:t xml:space="preserve">. </w:t>
      </w:r>
      <w:r w:rsidR="00CA1013">
        <w:rPr>
          <w:szCs w:val="26"/>
        </w:rPr>
        <w:t>„Es muss vielmehr genügen, wenn der Richter in Fällen, wo der Natur der Sache nach ein direkter Beweis nicht geführt werden kann, die Überzeugung gewinnt, dass die überwiegende Wahrscheinlichkeit für einen bestimmten Kausalverlauf spricht“</w:t>
      </w:r>
      <w:r w:rsidR="00CA1013">
        <w:rPr>
          <w:rStyle w:val="Funotenzeichen"/>
          <w:szCs w:val="26"/>
        </w:rPr>
        <w:footnoteReference w:id="267"/>
      </w:r>
      <w:r w:rsidR="00CA1013">
        <w:rPr>
          <w:szCs w:val="26"/>
        </w:rPr>
        <w:t xml:space="preserve">. </w:t>
      </w:r>
    </w:p>
    <w:p w:rsidR="003E24B1" w:rsidRDefault="003E24B1" w:rsidP="00B81828">
      <w:pPr>
        <w:spacing w:line="360" w:lineRule="auto"/>
        <w:jc w:val="both"/>
        <w:rPr>
          <w:szCs w:val="26"/>
        </w:rPr>
      </w:pPr>
    </w:p>
    <w:p w:rsidR="00443E0A" w:rsidRDefault="003B0076" w:rsidP="003B0076">
      <w:pPr>
        <w:pStyle w:val="berschrift4"/>
      </w:pPr>
      <w:bookmarkStart w:id="49" w:name="_Toc279566399"/>
      <w:proofErr w:type="spellStart"/>
      <w:r>
        <w:t>dd</w:t>
      </w:r>
      <w:proofErr w:type="spellEnd"/>
      <w:r>
        <w:t>) Verschulden</w:t>
      </w:r>
      <w:bookmarkEnd w:id="49"/>
    </w:p>
    <w:p w:rsidR="00443E0A" w:rsidRDefault="00443E0A" w:rsidP="00B81828">
      <w:pPr>
        <w:spacing w:line="360" w:lineRule="auto"/>
        <w:jc w:val="both"/>
        <w:rPr>
          <w:szCs w:val="26"/>
        </w:rPr>
      </w:pPr>
    </w:p>
    <w:p w:rsidR="003B0076" w:rsidRDefault="000B4C91" w:rsidP="00B81828">
      <w:pPr>
        <w:spacing w:line="360" w:lineRule="auto"/>
        <w:jc w:val="both"/>
        <w:rPr>
          <w:szCs w:val="26"/>
        </w:rPr>
      </w:pPr>
      <w:r>
        <w:rPr>
          <w:szCs w:val="26"/>
        </w:rPr>
        <w:t xml:space="preserve">Als letzte </w:t>
      </w:r>
      <w:commentRangeStart w:id="50"/>
      <w:r>
        <w:rPr>
          <w:szCs w:val="26"/>
        </w:rPr>
        <w:t>Voraussetzung</w:t>
      </w:r>
      <w:commentRangeEnd w:id="50"/>
      <w:r w:rsidR="005376CD">
        <w:rPr>
          <w:rStyle w:val="Kommentarzeichen"/>
        </w:rPr>
        <w:commentReference w:id="50"/>
      </w:r>
      <w:r>
        <w:rPr>
          <w:szCs w:val="26"/>
        </w:rPr>
        <w:t xml:space="preserve"> muss der Arzt</w:t>
      </w:r>
      <w:r w:rsidR="00553BF1">
        <w:rPr>
          <w:szCs w:val="26"/>
        </w:rPr>
        <w:t xml:space="preserve"> schuldhaft handeln, damit ihm der Schaden zu Last gelegt werden kann</w:t>
      </w:r>
      <w:r w:rsidR="009D432E">
        <w:rPr>
          <w:szCs w:val="26"/>
        </w:rPr>
        <w:t xml:space="preserve">. Die Schuld muss sich auf die mangelnde </w:t>
      </w:r>
      <w:r w:rsidR="009D432E">
        <w:rPr>
          <w:szCs w:val="26"/>
        </w:rPr>
        <w:lastRenderedPageBreak/>
        <w:t>oder fehlende Aufklärung beziehen</w:t>
      </w:r>
      <w:r w:rsidR="009D432E">
        <w:rPr>
          <w:rStyle w:val="Funotenzeichen"/>
          <w:szCs w:val="26"/>
        </w:rPr>
        <w:footnoteReference w:id="268"/>
      </w:r>
      <w:r w:rsidR="00553BF1">
        <w:rPr>
          <w:szCs w:val="26"/>
        </w:rPr>
        <w:t xml:space="preserve">. </w:t>
      </w:r>
      <w:r w:rsidR="00C63E37">
        <w:rPr>
          <w:szCs w:val="26"/>
        </w:rPr>
        <w:t>Schuldhaft handelt er, wenn</w:t>
      </w:r>
      <w:r w:rsidR="007B1098">
        <w:rPr>
          <w:szCs w:val="26"/>
        </w:rPr>
        <w:t xml:space="preserve"> ihm zum Vorwurf gehalten werden kann, dass er sich in einer Situation falsch verhalten hat, obwohl er sich bei Aufwendung der nötigen Aufmerksamkeit und Sorgfalt hätte richtig verhalten können</w:t>
      </w:r>
      <w:r w:rsidR="00B61B79">
        <w:rPr>
          <w:rStyle w:val="Funotenzeichen"/>
          <w:szCs w:val="26"/>
        </w:rPr>
        <w:footnoteReference w:id="269"/>
      </w:r>
      <w:r w:rsidR="007B1098">
        <w:rPr>
          <w:szCs w:val="26"/>
        </w:rPr>
        <w:t xml:space="preserve">. </w:t>
      </w:r>
    </w:p>
    <w:p w:rsidR="001E5EEC" w:rsidRDefault="001E5EEC" w:rsidP="00B81828">
      <w:pPr>
        <w:spacing w:line="360" w:lineRule="auto"/>
        <w:jc w:val="both"/>
        <w:rPr>
          <w:szCs w:val="26"/>
        </w:rPr>
      </w:pPr>
      <w:r>
        <w:rPr>
          <w:szCs w:val="26"/>
        </w:rPr>
        <w:t>Der Arzt kann die Pflichtverletzung vorsätzlich oder fahrlässig begehen</w:t>
      </w:r>
      <w:r w:rsidR="00A623F7">
        <w:rPr>
          <w:rStyle w:val="Funotenzeichen"/>
          <w:szCs w:val="26"/>
        </w:rPr>
        <w:footnoteReference w:id="270"/>
      </w:r>
      <w:r>
        <w:rPr>
          <w:szCs w:val="26"/>
        </w:rPr>
        <w:t xml:space="preserve">. </w:t>
      </w:r>
      <w:r w:rsidR="00A940BF">
        <w:rPr>
          <w:szCs w:val="26"/>
        </w:rPr>
        <w:t>Vorsatz liegt vor, wenn der Schädiger</w:t>
      </w:r>
      <w:r w:rsidR="001537F9">
        <w:rPr>
          <w:szCs w:val="26"/>
        </w:rPr>
        <w:t xml:space="preserve"> absichtlich</w:t>
      </w:r>
      <w:r w:rsidR="00A940BF">
        <w:rPr>
          <w:szCs w:val="26"/>
        </w:rPr>
        <w:t xml:space="preserve"> auf das </w:t>
      </w:r>
      <w:r w:rsidR="00C810AC">
        <w:rPr>
          <w:szCs w:val="26"/>
        </w:rPr>
        <w:t>Bewirken eines Schadens aus ist.</w:t>
      </w:r>
      <w:r w:rsidR="00A940BF">
        <w:rPr>
          <w:szCs w:val="26"/>
        </w:rPr>
        <w:t xml:space="preserve"> Sein Ziel ist der Schaden, oder er nimmt ihn zumindest in Kauf</w:t>
      </w:r>
      <w:r w:rsidR="001537F9">
        <w:rPr>
          <w:rStyle w:val="Funotenzeichen"/>
          <w:szCs w:val="26"/>
        </w:rPr>
        <w:footnoteReference w:id="271"/>
      </w:r>
      <w:r w:rsidR="00A940BF">
        <w:rPr>
          <w:szCs w:val="26"/>
        </w:rPr>
        <w:t xml:space="preserve">. </w:t>
      </w:r>
      <w:r w:rsidR="00A91B82">
        <w:rPr>
          <w:szCs w:val="26"/>
        </w:rPr>
        <w:t xml:space="preserve">Unterschieden wird hier weiter nach Absicht, einfachem Vorsatz und Eventualvorsatz. Als Absicht gilt die bewusste Herbeiführung des Erfolges, der Zweck des Handelns ist der Erfolg. Der einfache Vorsatz ist dann erfüllt, wenn der Täter zwar einen Schaden herbeiführt, dieser aber nicht das eigentliche Ziel ist. Der Eventualvorsatz bezeichnet sodann </w:t>
      </w:r>
      <w:del w:id="51" w:author="Gerry Brönnimann" w:date="2010-12-21T11:59:00Z">
        <w:r w:rsidR="00A91B82" w:rsidDel="005376CD">
          <w:rPr>
            <w:szCs w:val="26"/>
          </w:rPr>
          <w:delText>das Inkaufnehmen</w:delText>
        </w:r>
      </w:del>
      <w:ins w:id="52" w:author="Gerry Brönnimann" w:date="2010-12-21T11:59:00Z">
        <w:r w:rsidR="005376CD">
          <w:rPr>
            <w:szCs w:val="26"/>
          </w:rPr>
          <w:t>die Inkaufnahme</w:t>
        </w:r>
      </w:ins>
      <w:r w:rsidR="00A91B82">
        <w:rPr>
          <w:szCs w:val="26"/>
        </w:rPr>
        <w:t xml:space="preserve"> einer Schädigung, die bei Verfolgung des Ziels möglicherweise eintritt</w:t>
      </w:r>
      <w:r w:rsidR="00995757">
        <w:rPr>
          <w:rStyle w:val="Funotenzeichen"/>
          <w:szCs w:val="26"/>
        </w:rPr>
        <w:footnoteReference w:id="272"/>
      </w:r>
      <w:r w:rsidR="00A91B82">
        <w:rPr>
          <w:szCs w:val="26"/>
        </w:rPr>
        <w:t xml:space="preserve">. </w:t>
      </w:r>
      <w:r w:rsidR="002C5CE5">
        <w:rPr>
          <w:szCs w:val="26"/>
        </w:rPr>
        <w:t>Wer dagegen fahrlässig</w:t>
      </w:r>
      <w:r w:rsidR="00AB5027">
        <w:rPr>
          <w:szCs w:val="26"/>
        </w:rPr>
        <w:t xml:space="preserve"> – bewusst oder unbewusst – </w:t>
      </w:r>
      <w:r w:rsidR="00580553">
        <w:rPr>
          <w:szCs w:val="26"/>
        </w:rPr>
        <w:t>handelt, verletzt die gebotene</w:t>
      </w:r>
      <w:r w:rsidR="002C5CE5">
        <w:rPr>
          <w:szCs w:val="26"/>
        </w:rPr>
        <w:t xml:space="preserve"> Sorgfalt</w:t>
      </w:r>
      <w:r w:rsidR="00580553">
        <w:rPr>
          <w:szCs w:val="26"/>
        </w:rPr>
        <w:t>, die nach g</w:t>
      </w:r>
      <w:r w:rsidR="00580553">
        <w:rPr>
          <w:szCs w:val="26"/>
        </w:rPr>
        <w:t>e</w:t>
      </w:r>
      <w:r w:rsidR="00580553">
        <w:rPr>
          <w:szCs w:val="26"/>
        </w:rPr>
        <w:t>gebenen Umständen notwendig wäre</w:t>
      </w:r>
      <w:r w:rsidR="006E1397">
        <w:rPr>
          <w:rStyle w:val="Funotenzeichen"/>
          <w:szCs w:val="26"/>
        </w:rPr>
        <w:footnoteReference w:id="273"/>
      </w:r>
      <w:r w:rsidR="002C5CE5">
        <w:rPr>
          <w:szCs w:val="26"/>
        </w:rPr>
        <w:t xml:space="preserve">. </w:t>
      </w:r>
      <w:r w:rsidR="00DB31E7">
        <w:rPr>
          <w:szCs w:val="26"/>
        </w:rPr>
        <w:t>Als Massstab für die Beurteilung des Verhalten</w:t>
      </w:r>
      <w:r w:rsidR="00FF0361">
        <w:rPr>
          <w:szCs w:val="26"/>
        </w:rPr>
        <w:t>s</w:t>
      </w:r>
      <w:r w:rsidR="00DB31E7">
        <w:rPr>
          <w:szCs w:val="26"/>
        </w:rPr>
        <w:t xml:space="preserve"> gilt die übliche Sorgfalt, die in einer bestimmten Situation g</w:t>
      </w:r>
      <w:r w:rsidR="00DB31E7">
        <w:rPr>
          <w:szCs w:val="26"/>
        </w:rPr>
        <w:t>e</w:t>
      </w:r>
      <w:r w:rsidR="00DB31E7">
        <w:rPr>
          <w:szCs w:val="26"/>
        </w:rPr>
        <w:t xml:space="preserve">boten ist. </w:t>
      </w:r>
      <w:r w:rsidR="00284BED">
        <w:rPr>
          <w:szCs w:val="26"/>
        </w:rPr>
        <w:t>Aufgrund des objektiven Massstabs werden die subjektiven V</w:t>
      </w:r>
      <w:r w:rsidR="00D62C28">
        <w:rPr>
          <w:szCs w:val="26"/>
        </w:rPr>
        <w:t>erhäl</w:t>
      </w:r>
      <w:r w:rsidR="00D62C28">
        <w:rPr>
          <w:szCs w:val="26"/>
        </w:rPr>
        <w:t>t</w:t>
      </w:r>
      <w:r w:rsidR="00D62C28">
        <w:rPr>
          <w:szCs w:val="26"/>
        </w:rPr>
        <w:t>nisse des Schädigers grundsätzlich nicht</w:t>
      </w:r>
      <w:r w:rsidR="00284BED">
        <w:rPr>
          <w:szCs w:val="26"/>
        </w:rPr>
        <w:t xml:space="preserve"> berücksichtigt</w:t>
      </w:r>
      <w:r w:rsidR="00D62C28">
        <w:rPr>
          <w:szCs w:val="26"/>
        </w:rPr>
        <w:t>, ausser sie sind für den betreffenden Fall relevant, wie Alter, Beruf, Erfahrung oder unter U</w:t>
      </w:r>
      <w:r w:rsidR="00D62C28">
        <w:rPr>
          <w:szCs w:val="26"/>
        </w:rPr>
        <w:t>m</w:t>
      </w:r>
      <w:r w:rsidR="00D62C28">
        <w:rPr>
          <w:szCs w:val="26"/>
        </w:rPr>
        <w:t>ständen das Geschlecht</w:t>
      </w:r>
      <w:r w:rsidR="0093050C">
        <w:rPr>
          <w:rStyle w:val="Funotenzeichen"/>
          <w:szCs w:val="26"/>
        </w:rPr>
        <w:footnoteReference w:id="274"/>
      </w:r>
      <w:r w:rsidR="00284BED">
        <w:rPr>
          <w:szCs w:val="26"/>
        </w:rPr>
        <w:t xml:space="preserve">. </w:t>
      </w:r>
      <w:r w:rsidR="009201B7">
        <w:rPr>
          <w:szCs w:val="26"/>
        </w:rPr>
        <w:t>Ob eine Sorgfaltsverletzung vorliegt, wird durch einen Ve</w:t>
      </w:r>
      <w:r w:rsidR="009201B7">
        <w:rPr>
          <w:szCs w:val="26"/>
        </w:rPr>
        <w:t>r</w:t>
      </w:r>
      <w:r w:rsidR="009201B7">
        <w:rPr>
          <w:szCs w:val="26"/>
        </w:rPr>
        <w:t>gleich des tatsächlichen Verhaltens des Schädigers mit dem hypoth</w:t>
      </w:r>
      <w:r w:rsidR="009201B7">
        <w:rPr>
          <w:szCs w:val="26"/>
        </w:rPr>
        <w:t>e</w:t>
      </w:r>
      <w:r w:rsidR="009201B7">
        <w:rPr>
          <w:szCs w:val="26"/>
        </w:rPr>
        <w:t>tischen Verhalten eines durchschnittlichen sorgfältigen Menschen in der gleichen Sit</w:t>
      </w:r>
      <w:r w:rsidR="009201B7">
        <w:rPr>
          <w:szCs w:val="26"/>
        </w:rPr>
        <w:t>u</w:t>
      </w:r>
      <w:r w:rsidR="009201B7">
        <w:rPr>
          <w:szCs w:val="26"/>
        </w:rPr>
        <w:t>ation</w:t>
      </w:r>
      <w:r w:rsidR="000C3A93">
        <w:rPr>
          <w:rStyle w:val="Funotenzeichen"/>
          <w:szCs w:val="26"/>
        </w:rPr>
        <w:footnoteReference w:id="275"/>
      </w:r>
      <w:r w:rsidR="009201B7">
        <w:rPr>
          <w:szCs w:val="26"/>
        </w:rPr>
        <w:t xml:space="preserve">. </w:t>
      </w:r>
      <w:r w:rsidR="00287201">
        <w:rPr>
          <w:szCs w:val="26"/>
        </w:rPr>
        <w:t>Der Grad des Verschuldens spielt allerdings nur in Bezug auf die Schadenersatzbemessung eine Rolle</w:t>
      </w:r>
      <w:r w:rsidR="00287201">
        <w:rPr>
          <w:rStyle w:val="Funotenzeichen"/>
          <w:szCs w:val="26"/>
        </w:rPr>
        <w:footnoteReference w:id="276"/>
      </w:r>
      <w:r w:rsidR="00287201">
        <w:rPr>
          <w:szCs w:val="26"/>
        </w:rPr>
        <w:t xml:space="preserve">. </w:t>
      </w:r>
    </w:p>
    <w:p w:rsidR="003B0076" w:rsidRDefault="005C3928" w:rsidP="00B81828">
      <w:pPr>
        <w:spacing w:line="360" w:lineRule="auto"/>
        <w:jc w:val="both"/>
        <w:rPr>
          <w:szCs w:val="26"/>
        </w:rPr>
      </w:pPr>
      <w:r>
        <w:rPr>
          <w:szCs w:val="26"/>
        </w:rPr>
        <w:t>Das Verschulden wird gemäss Art. 97 Abs. 1 OR vermutet. Der Arzt hat j</w:t>
      </w:r>
      <w:r>
        <w:rPr>
          <w:szCs w:val="26"/>
        </w:rPr>
        <w:t>e</w:t>
      </w:r>
      <w:r>
        <w:rPr>
          <w:szCs w:val="26"/>
        </w:rPr>
        <w:t>doch die Möglichkeit, einen Exkulpations</w:t>
      </w:r>
      <w:r w:rsidR="00683252">
        <w:rPr>
          <w:szCs w:val="26"/>
        </w:rPr>
        <w:t>beweis</w:t>
      </w:r>
      <w:r>
        <w:rPr>
          <w:szCs w:val="26"/>
        </w:rPr>
        <w:t xml:space="preserve"> ge</w:t>
      </w:r>
      <w:r w:rsidR="00683252">
        <w:rPr>
          <w:szCs w:val="26"/>
        </w:rPr>
        <w:t xml:space="preserve">mäss Art. 97 Abs. 1 i.V.m. </w:t>
      </w:r>
      <w:r w:rsidR="00683252">
        <w:rPr>
          <w:szCs w:val="26"/>
        </w:rPr>
        <w:lastRenderedPageBreak/>
        <w:t>398</w:t>
      </w:r>
      <w:r>
        <w:rPr>
          <w:szCs w:val="26"/>
        </w:rPr>
        <w:t xml:space="preserve"> OR </w:t>
      </w:r>
      <w:r w:rsidR="00683252">
        <w:rPr>
          <w:szCs w:val="26"/>
        </w:rPr>
        <w:t>zu erbringen, indem er beweist, dass er nicht schuldhaft gehandelt hat</w:t>
      </w:r>
      <w:r w:rsidR="003C3F00">
        <w:rPr>
          <w:szCs w:val="26"/>
        </w:rPr>
        <w:t xml:space="preserve">, d.h. dass er die zumutbare Sorgfalt aufgewendet hat und der aufgetretene Schaden </w:t>
      </w:r>
      <w:r w:rsidR="001801B4">
        <w:rPr>
          <w:szCs w:val="26"/>
        </w:rPr>
        <w:t>auf nicht beherrschende Risiken zurückzuführen ist</w:t>
      </w:r>
      <w:r w:rsidR="00E440C6">
        <w:rPr>
          <w:rStyle w:val="Funotenzeichen"/>
          <w:szCs w:val="26"/>
        </w:rPr>
        <w:footnoteReference w:id="277"/>
      </w:r>
      <w:r w:rsidR="005C7B15">
        <w:rPr>
          <w:szCs w:val="26"/>
        </w:rPr>
        <w:t xml:space="preserve">. </w:t>
      </w:r>
      <w:r w:rsidR="00D21C59">
        <w:rPr>
          <w:szCs w:val="26"/>
        </w:rPr>
        <w:t>Für Gefahren und Risiken, die mit der Behandlung oder der Krankheit immanent verbunden sind, hat der Arzt jedoch nicht einzustehen</w:t>
      </w:r>
      <w:r w:rsidR="00D21C59">
        <w:rPr>
          <w:rStyle w:val="Funotenzeichen"/>
          <w:szCs w:val="26"/>
        </w:rPr>
        <w:footnoteReference w:id="278"/>
      </w:r>
      <w:r w:rsidR="00D21C59">
        <w:rPr>
          <w:szCs w:val="26"/>
        </w:rPr>
        <w:t>, wenn er den Patienten vor dem Heileingriff genügend darüber aufgeklärt und dieser darauf eingewilligt hat</w:t>
      </w:r>
      <w:r w:rsidR="00AC3544">
        <w:rPr>
          <w:rStyle w:val="Funotenzeichen"/>
          <w:szCs w:val="26"/>
        </w:rPr>
        <w:footnoteReference w:id="279"/>
      </w:r>
      <w:r w:rsidR="00D21C59">
        <w:rPr>
          <w:szCs w:val="26"/>
        </w:rPr>
        <w:t xml:space="preserve">. </w:t>
      </w:r>
      <w:r w:rsidR="00F2627E">
        <w:rPr>
          <w:szCs w:val="26"/>
        </w:rPr>
        <w:t>Er muss folglich beweisen, dass er den Patienten pflichtgemäss aufgeklärt und dieser ihm die Einwilligung in den Heileingriff erteilt hat</w:t>
      </w:r>
      <w:r w:rsidR="00623002">
        <w:rPr>
          <w:szCs w:val="26"/>
        </w:rPr>
        <w:t>. Die B</w:t>
      </w:r>
      <w:r w:rsidR="002676F6">
        <w:rPr>
          <w:szCs w:val="26"/>
        </w:rPr>
        <w:t xml:space="preserve">eweislast trägt der Arzt, da </w:t>
      </w:r>
      <w:r w:rsidR="00623002">
        <w:rPr>
          <w:szCs w:val="26"/>
        </w:rPr>
        <w:t>die Aufklärung und die Einwilligung für ihn einen Rechtfert</w:t>
      </w:r>
      <w:r w:rsidR="00623002">
        <w:rPr>
          <w:szCs w:val="26"/>
        </w:rPr>
        <w:t>i</w:t>
      </w:r>
      <w:r w:rsidR="00623002">
        <w:rPr>
          <w:szCs w:val="26"/>
        </w:rPr>
        <w:t>gungsgrund darstellen</w:t>
      </w:r>
      <w:r w:rsidR="00623002">
        <w:rPr>
          <w:rStyle w:val="Funotenzeichen"/>
          <w:szCs w:val="26"/>
        </w:rPr>
        <w:footnoteReference w:id="280"/>
      </w:r>
      <w:r w:rsidR="00F2627E">
        <w:rPr>
          <w:szCs w:val="26"/>
        </w:rPr>
        <w:t xml:space="preserve">. </w:t>
      </w:r>
    </w:p>
    <w:p w:rsidR="009E18EB" w:rsidRDefault="009E18EB" w:rsidP="00B81828">
      <w:pPr>
        <w:spacing w:line="360" w:lineRule="auto"/>
        <w:jc w:val="both"/>
        <w:rPr>
          <w:szCs w:val="26"/>
        </w:rPr>
      </w:pPr>
    </w:p>
    <w:p w:rsidR="00AC0389" w:rsidRDefault="00AC0389" w:rsidP="00AC0389">
      <w:pPr>
        <w:pStyle w:val="berschrift4"/>
      </w:pPr>
      <w:bookmarkStart w:id="53" w:name="_Toc279566400"/>
      <w:proofErr w:type="spellStart"/>
      <w:r>
        <w:t>ee</w:t>
      </w:r>
      <w:proofErr w:type="spellEnd"/>
      <w:r>
        <w:t>) Hypothetische Einwilligung</w:t>
      </w:r>
      <w:bookmarkEnd w:id="53"/>
    </w:p>
    <w:p w:rsidR="00AC0389" w:rsidRDefault="00AC0389" w:rsidP="00B81828">
      <w:pPr>
        <w:spacing w:line="360" w:lineRule="auto"/>
        <w:jc w:val="both"/>
        <w:rPr>
          <w:szCs w:val="26"/>
        </w:rPr>
      </w:pPr>
    </w:p>
    <w:p w:rsidR="00350E3A" w:rsidRDefault="009410FF" w:rsidP="00B81828">
      <w:pPr>
        <w:spacing w:line="360" w:lineRule="auto"/>
        <w:jc w:val="both"/>
        <w:rPr>
          <w:szCs w:val="26"/>
        </w:rPr>
      </w:pPr>
      <w:r>
        <w:rPr>
          <w:szCs w:val="26"/>
        </w:rPr>
        <w:t xml:space="preserve">Gemäss bundesgerichtlicher Rechtsprechung hat der Arzt </w:t>
      </w:r>
      <w:r w:rsidR="00D56A1D">
        <w:rPr>
          <w:szCs w:val="26"/>
        </w:rPr>
        <w:t xml:space="preserve">beim Vorwurf von unzureichender Aufklärung </w:t>
      </w:r>
      <w:r w:rsidR="00C83995">
        <w:rPr>
          <w:szCs w:val="26"/>
        </w:rPr>
        <w:t xml:space="preserve">die Möglichkeit </w:t>
      </w:r>
      <w:r>
        <w:rPr>
          <w:szCs w:val="26"/>
        </w:rPr>
        <w:t>den Einwand der hypothetischen Einwilligung</w:t>
      </w:r>
      <w:r w:rsidR="00EA4D0F">
        <w:rPr>
          <w:szCs w:val="26"/>
        </w:rPr>
        <w:t xml:space="preserve"> (Einwand des rechtmässigen Alternativverhaltens</w:t>
      </w:r>
      <w:r w:rsidR="00752B1E">
        <w:rPr>
          <w:rStyle w:val="Funotenzeichen"/>
          <w:szCs w:val="26"/>
        </w:rPr>
        <w:footnoteReference w:id="281"/>
      </w:r>
      <w:r w:rsidR="00EA4D0F">
        <w:rPr>
          <w:szCs w:val="26"/>
        </w:rPr>
        <w:t>)</w:t>
      </w:r>
      <w:r>
        <w:rPr>
          <w:szCs w:val="26"/>
        </w:rPr>
        <w:t xml:space="preserve"> vorzubri</w:t>
      </w:r>
      <w:r>
        <w:rPr>
          <w:szCs w:val="26"/>
        </w:rPr>
        <w:t>n</w:t>
      </w:r>
      <w:r>
        <w:rPr>
          <w:szCs w:val="26"/>
        </w:rPr>
        <w:t>gen</w:t>
      </w:r>
      <w:r w:rsidR="00990886">
        <w:rPr>
          <w:szCs w:val="26"/>
        </w:rPr>
        <w:t>, um seinen Eingriff zu rechtfertigen</w:t>
      </w:r>
      <w:r w:rsidR="00C014CE">
        <w:rPr>
          <w:szCs w:val="26"/>
        </w:rPr>
        <w:t>. Der Arzt haftet folglich nicht, wenn er beweisen kann, dass der Patient auch bei vollumfänglicher Aufklärung in den ärztlichen Eingriff eingewilligt hätte</w:t>
      </w:r>
      <w:r w:rsidR="00541503">
        <w:rPr>
          <w:rStyle w:val="Funotenzeichen"/>
          <w:szCs w:val="26"/>
        </w:rPr>
        <w:footnoteReference w:id="282"/>
      </w:r>
      <w:r>
        <w:rPr>
          <w:szCs w:val="26"/>
        </w:rPr>
        <w:t xml:space="preserve">. </w:t>
      </w:r>
      <w:r w:rsidR="00DD536C">
        <w:rPr>
          <w:szCs w:val="26"/>
        </w:rPr>
        <w:t>Die Lehre schliesst sich dem Bunde</w:t>
      </w:r>
      <w:r w:rsidR="00DD536C">
        <w:rPr>
          <w:szCs w:val="26"/>
        </w:rPr>
        <w:t>s</w:t>
      </w:r>
      <w:r w:rsidR="00DD536C">
        <w:rPr>
          <w:szCs w:val="26"/>
        </w:rPr>
        <w:t>gericht an und befürwortet die Zulassung der hypothetischen Einwilligung</w:t>
      </w:r>
      <w:r w:rsidR="007A1839">
        <w:rPr>
          <w:rStyle w:val="Funotenzeichen"/>
          <w:szCs w:val="26"/>
        </w:rPr>
        <w:footnoteReference w:id="283"/>
      </w:r>
      <w:r w:rsidR="00DD536C">
        <w:rPr>
          <w:szCs w:val="26"/>
        </w:rPr>
        <w:t xml:space="preserve">. </w:t>
      </w:r>
      <w:r w:rsidR="003F0DCF">
        <w:rPr>
          <w:szCs w:val="26"/>
        </w:rPr>
        <w:t>Kein</w:t>
      </w:r>
      <w:r w:rsidR="00A876B0">
        <w:rPr>
          <w:szCs w:val="26"/>
        </w:rPr>
        <w:t>en</w:t>
      </w:r>
      <w:r w:rsidR="003F0DCF">
        <w:rPr>
          <w:szCs w:val="26"/>
        </w:rPr>
        <w:t xml:space="preserve"> gemeinsamen Nenner findet die Lehre</w:t>
      </w:r>
      <w:r w:rsidR="00A876B0">
        <w:rPr>
          <w:szCs w:val="26"/>
        </w:rPr>
        <w:t xml:space="preserve"> lediglich</w:t>
      </w:r>
      <w:r w:rsidR="003F0DCF">
        <w:rPr>
          <w:szCs w:val="26"/>
        </w:rPr>
        <w:t xml:space="preserve"> in Bezug auf die Z</w:t>
      </w:r>
      <w:r w:rsidR="003F0DCF">
        <w:rPr>
          <w:szCs w:val="26"/>
        </w:rPr>
        <w:t>u</w:t>
      </w:r>
      <w:r w:rsidR="003F0DCF">
        <w:rPr>
          <w:szCs w:val="26"/>
        </w:rPr>
        <w:t>ordnung der hypothetischen Einwilligung</w:t>
      </w:r>
      <w:r w:rsidR="00A876B0">
        <w:rPr>
          <w:szCs w:val="26"/>
        </w:rPr>
        <w:t xml:space="preserve">. Auch das Bundesgericht hat </w:t>
      </w:r>
      <w:r w:rsidR="00AC66A9">
        <w:rPr>
          <w:szCs w:val="26"/>
        </w:rPr>
        <w:t>darauf keine Stellung</w:t>
      </w:r>
      <w:del w:id="54" w:author="Gerry Brönnimann" w:date="2010-12-21T12:04:00Z">
        <w:r w:rsidR="00AC66A9" w:rsidDel="005376CD">
          <w:rPr>
            <w:szCs w:val="26"/>
          </w:rPr>
          <w:delText>nahme</w:delText>
        </w:r>
      </w:del>
      <w:r w:rsidR="00AC66A9">
        <w:rPr>
          <w:szCs w:val="26"/>
        </w:rPr>
        <w:t xml:space="preserve"> genommen</w:t>
      </w:r>
      <w:r w:rsidR="00A876B0">
        <w:rPr>
          <w:rStyle w:val="Funotenzeichen"/>
          <w:szCs w:val="26"/>
        </w:rPr>
        <w:footnoteReference w:id="284"/>
      </w:r>
      <w:r w:rsidR="003F0DCF">
        <w:rPr>
          <w:szCs w:val="26"/>
        </w:rPr>
        <w:t xml:space="preserve">. </w:t>
      </w:r>
    </w:p>
    <w:p w:rsidR="00FB3271" w:rsidRDefault="00616020" w:rsidP="00B81828">
      <w:pPr>
        <w:spacing w:line="360" w:lineRule="auto"/>
        <w:jc w:val="both"/>
        <w:rPr>
          <w:szCs w:val="26"/>
        </w:rPr>
      </w:pPr>
      <w:r>
        <w:rPr>
          <w:szCs w:val="26"/>
        </w:rPr>
        <w:t>Damit eine hypothetische Einwilligung des Patienten angenommen werden</w:t>
      </w:r>
      <w:r w:rsidR="00D33E24">
        <w:rPr>
          <w:szCs w:val="26"/>
        </w:rPr>
        <w:t xml:space="preserve"> darf, sind konkrete Hinweise erforderlich, die für eine Einwilligung bei vol</w:t>
      </w:r>
      <w:r w:rsidR="00D33E24">
        <w:rPr>
          <w:szCs w:val="26"/>
        </w:rPr>
        <w:t>l</w:t>
      </w:r>
      <w:r w:rsidR="00D33E24">
        <w:rPr>
          <w:szCs w:val="26"/>
        </w:rPr>
        <w:lastRenderedPageBreak/>
        <w:t>ständiger Aufklärung sprechen</w:t>
      </w:r>
      <w:r w:rsidR="00642867">
        <w:rPr>
          <w:rStyle w:val="Funotenzeichen"/>
          <w:szCs w:val="26"/>
        </w:rPr>
        <w:footnoteReference w:id="285"/>
      </w:r>
      <w:r w:rsidR="00D33E24">
        <w:rPr>
          <w:szCs w:val="26"/>
        </w:rPr>
        <w:t xml:space="preserve">. </w:t>
      </w:r>
      <w:r w:rsidR="00780F2D">
        <w:rPr>
          <w:szCs w:val="26"/>
        </w:rPr>
        <w:t>Es kommen verschiedene Sachlagen in B</w:t>
      </w:r>
      <w:r w:rsidR="00780F2D">
        <w:rPr>
          <w:szCs w:val="26"/>
        </w:rPr>
        <w:t>e</w:t>
      </w:r>
      <w:r w:rsidR="00780F2D">
        <w:rPr>
          <w:szCs w:val="26"/>
        </w:rPr>
        <w:t xml:space="preserve">tracht, die eine hypothetische Einwilligung </w:t>
      </w:r>
      <w:r w:rsidR="00BC07B9">
        <w:rPr>
          <w:szCs w:val="26"/>
        </w:rPr>
        <w:t>bestärken, z.B. wenn die Behan</w:t>
      </w:r>
      <w:r w:rsidR="00BC07B9">
        <w:rPr>
          <w:szCs w:val="26"/>
        </w:rPr>
        <w:t>d</w:t>
      </w:r>
      <w:r w:rsidR="00BC07B9">
        <w:rPr>
          <w:szCs w:val="26"/>
        </w:rPr>
        <w:t xml:space="preserve">lung zeitlich oder sachlich dringend ist, wenn eine vitale Indikation vorliegt oder wenn </w:t>
      </w:r>
      <w:r w:rsidR="00473232">
        <w:rPr>
          <w:szCs w:val="26"/>
        </w:rPr>
        <w:t>keine alternative Behandlungsmethode ernsthaft in Frage kommt</w:t>
      </w:r>
      <w:r w:rsidR="00D174AA">
        <w:rPr>
          <w:rStyle w:val="Funotenzeichen"/>
          <w:szCs w:val="26"/>
        </w:rPr>
        <w:footnoteReference w:id="286"/>
      </w:r>
      <w:r w:rsidR="00473232">
        <w:rPr>
          <w:szCs w:val="26"/>
        </w:rPr>
        <w:t xml:space="preserve">. </w:t>
      </w:r>
      <w:r w:rsidR="00A5649D">
        <w:rPr>
          <w:szCs w:val="26"/>
        </w:rPr>
        <w:t>Es wird zudem gefordert, dass eine hypothetische Einwilligung erst angeno</w:t>
      </w:r>
      <w:r w:rsidR="00A5649D">
        <w:rPr>
          <w:szCs w:val="26"/>
        </w:rPr>
        <w:t>m</w:t>
      </w:r>
      <w:r w:rsidR="00A5649D">
        <w:rPr>
          <w:szCs w:val="26"/>
        </w:rPr>
        <w:t>men wird, wenn eine lebensbedrohliche Situation vorli</w:t>
      </w:r>
      <w:r w:rsidR="00C83995">
        <w:rPr>
          <w:szCs w:val="26"/>
        </w:rPr>
        <w:t>egt und der Patien</w:t>
      </w:r>
      <w:r w:rsidR="00C621E5">
        <w:rPr>
          <w:szCs w:val="26"/>
        </w:rPr>
        <w:t>t</w:t>
      </w:r>
      <w:r w:rsidR="00C83995">
        <w:rPr>
          <w:szCs w:val="26"/>
        </w:rPr>
        <w:t xml:space="preserve"> in </w:t>
      </w:r>
      <w:r w:rsidR="00A5649D">
        <w:rPr>
          <w:szCs w:val="26"/>
        </w:rPr>
        <w:t>kein</w:t>
      </w:r>
      <w:r w:rsidR="00C83995">
        <w:rPr>
          <w:szCs w:val="26"/>
        </w:rPr>
        <w:t>em Entscheidungskonflikt s</w:t>
      </w:r>
      <w:r w:rsidR="00A5649D">
        <w:rPr>
          <w:szCs w:val="26"/>
        </w:rPr>
        <w:t>teht</w:t>
      </w:r>
      <w:r w:rsidR="00A5649D">
        <w:rPr>
          <w:rStyle w:val="Funotenzeichen"/>
          <w:szCs w:val="26"/>
        </w:rPr>
        <w:footnoteReference w:id="287"/>
      </w:r>
      <w:r w:rsidR="00A5649D">
        <w:rPr>
          <w:szCs w:val="26"/>
        </w:rPr>
        <w:t xml:space="preserve">. </w:t>
      </w:r>
      <w:r w:rsidR="00E9102B">
        <w:rPr>
          <w:szCs w:val="26"/>
        </w:rPr>
        <w:t xml:space="preserve">Eine hypothetische Einwilligung kann zudem eher als </w:t>
      </w:r>
      <w:r w:rsidR="00EE0B8F">
        <w:rPr>
          <w:szCs w:val="26"/>
        </w:rPr>
        <w:t>Entlastungs</w:t>
      </w:r>
      <w:r w:rsidR="00E9102B">
        <w:rPr>
          <w:szCs w:val="26"/>
        </w:rPr>
        <w:t xml:space="preserve">grund dienen, wenn der Patient über den Eingriff bereits mehrheitlich aufgeklärt wurde und ihm lediglich Informationen fehlen, die nicht von </w:t>
      </w:r>
      <w:r w:rsidR="00BB4438">
        <w:rPr>
          <w:szCs w:val="26"/>
        </w:rPr>
        <w:t>allzu grosse</w:t>
      </w:r>
      <w:r w:rsidR="00F56EDF">
        <w:rPr>
          <w:szCs w:val="26"/>
        </w:rPr>
        <w:t>r</w:t>
      </w:r>
      <w:r w:rsidR="00BB4438">
        <w:rPr>
          <w:szCs w:val="26"/>
        </w:rPr>
        <w:t xml:space="preserve"> Bedeutung sin</w:t>
      </w:r>
      <w:r w:rsidR="00F56EDF">
        <w:rPr>
          <w:szCs w:val="26"/>
        </w:rPr>
        <w:t>d</w:t>
      </w:r>
      <w:r w:rsidR="00F56EDF">
        <w:rPr>
          <w:rStyle w:val="Funotenzeichen"/>
          <w:szCs w:val="26"/>
        </w:rPr>
        <w:footnoteReference w:id="288"/>
      </w:r>
      <w:r w:rsidR="00BB4438">
        <w:rPr>
          <w:szCs w:val="26"/>
        </w:rPr>
        <w:t xml:space="preserve">. </w:t>
      </w:r>
    </w:p>
    <w:p w:rsidR="0023132C" w:rsidRDefault="00EE0B8F" w:rsidP="00B81828">
      <w:pPr>
        <w:spacing w:line="360" w:lineRule="auto"/>
        <w:jc w:val="both"/>
        <w:rPr>
          <w:szCs w:val="26"/>
        </w:rPr>
      </w:pPr>
      <w:r>
        <w:rPr>
          <w:szCs w:val="26"/>
        </w:rPr>
        <w:t>Der Arzt trägt</w:t>
      </w:r>
      <w:r w:rsidR="00D83FF4">
        <w:rPr>
          <w:szCs w:val="26"/>
        </w:rPr>
        <w:t>,</w:t>
      </w:r>
      <w:r>
        <w:rPr>
          <w:szCs w:val="26"/>
        </w:rPr>
        <w:t xml:space="preserve"> wie bei der </w:t>
      </w:r>
      <w:r w:rsidR="00035D7E">
        <w:rPr>
          <w:szCs w:val="26"/>
        </w:rPr>
        <w:t>Einwilligung des Patienten, die als Rechtfertigung</w:t>
      </w:r>
      <w:r w:rsidR="00035D7E">
        <w:rPr>
          <w:szCs w:val="26"/>
        </w:rPr>
        <w:t>s</w:t>
      </w:r>
      <w:r w:rsidR="00035D7E">
        <w:rPr>
          <w:szCs w:val="26"/>
        </w:rPr>
        <w:t>grund für den Heileingriff vorhanden sein muss</w:t>
      </w:r>
      <w:r w:rsidR="00D83FF4">
        <w:rPr>
          <w:szCs w:val="26"/>
        </w:rPr>
        <w:t>, und der vorgenommenen Au</w:t>
      </w:r>
      <w:r w:rsidR="00D83FF4">
        <w:rPr>
          <w:szCs w:val="26"/>
        </w:rPr>
        <w:t>f</w:t>
      </w:r>
      <w:r w:rsidR="00D83FF4">
        <w:rPr>
          <w:szCs w:val="26"/>
        </w:rPr>
        <w:t>klärung, die Beweislast für die hypothetische Einwilligung</w:t>
      </w:r>
      <w:r w:rsidR="00374889">
        <w:rPr>
          <w:szCs w:val="26"/>
        </w:rPr>
        <w:t xml:space="preserve"> als Entlastung</w:t>
      </w:r>
      <w:r w:rsidR="00374889">
        <w:rPr>
          <w:szCs w:val="26"/>
        </w:rPr>
        <w:t>s</w:t>
      </w:r>
      <w:r w:rsidR="00374889">
        <w:rPr>
          <w:szCs w:val="26"/>
        </w:rPr>
        <w:t>grund</w:t>
      </w:r>
      <w:r w:rsidR="00374889">
        <w:rPr>
          <w:rStyle w:val="Funotenzeichen"/>
          <w:szCs w:val="26"/>
        </w:rPr>
        <w:footnoteReference w:id="289"/>
      </w:r>
      <w:r w:rsidR="00D83FF4">
        <w:rPr>
          <w:szCs w:val="26"/>
        </w:rPr>
        <w:t xml:space="preserve">. </w:t>
      </w:r>
      <w:r w:rsidR="0023132C">
        <w:rPr>
          <w:szCs w:val="26"/>
        </w:rPr>
        <w:t>Das Bundesgericht begründet diese Beweislast damit, dass die hyp</w:t>
      </w:r>
      <w:r w:rsidR="0023132C">
        <w:rPr>
          <w:szCs w:val="26"/>
        </w:rPr>
        <w:t>o</w:t>
      </w:r>
      <w:r w:rsidR="0023132C">
        <w:rPr>
          <w:szCs w:val="26"/>
        </w:rPr>
        <w:t>thetische Einwilligung ein Verteidigungsmittel des Arztes sei und er schlies</w:t>
      </w:r>
      <w:r w:rsidR="0023132C">
        <w:rPr>
          <w:szCs w:val="26"/>
        </w:rPr>
        <w:t>s</w:t>
      </w:r>
      <w:r w:rsidR="0023132C">
        <w:rPr>
          <w:szCs w:val="26"/>
        </w:rPr>
        <w:t>lich den Eingriff ohne Einwilligung durchgeführt ha</w:t>
      </w:r>
      <w:r w:rsidR="00C468C3">
        <w:rPr>
          <w:szCs w:val="26"/>
        </w:rPr>
        <w:t>be</w:t>
      </w:r>
      <w:r w:rsidR="0023132C">
        <w:rPr>
          <w:rStyle w:val="Funotenzeichen"/>
          <w:szCs w:val="26"/>
        </w:rPr>
        <w:footnoteReference w:id="290"/>
      </w:r>
      <w:r w:rsidR="0023132C">
        <w:rPr>
          <w:szCs w:val="26"/>
        </w:rPr>
        <w:t xml:space="preserve">. </w:t>
      </w:r>
      <w:r w:rsidR="00732C6E">
        <w:rPr>
          <w:szCs w:val="26"/>
        </w:rPr>
        <w:t xml:space="preserve">Für die Beurteilung der hypothetischen Einwilligung </w:t>
      </w:r>
      <w:r w:rsidR="00A2346A">
        <w:rPr>
          <w:szCs w:val="26"/>
        </w:rPr>
        <w:t>ist massgebend, „wie sich der in Frage st</w:t>
      </w:r>
      <w:r w:rsidR="00A2346A">
        <w:rPr>
          <w:szCs w:val="26"/>
        </w:rPr>
        <w:t>e</w:t>
      </w:r>
      <w:r w:rsidR="00A2346A">
        <w:rPr>
          <w:szCs w:val="26"/>
        </w:rPr>
        <w:t>hende Patient unter den konkreten Umständen verhalten hätte“</w:t>
      </w:r>
      <w:r w:rsidR="001E0FAC">
        <w:rPr>
          <w:rStyle w:val="Funotenzeichen"/>
          <w:szCs w:val="26"/>
        </w:rPr>
        <w:footnoteReference w:id="291"/>
      </w:r>
      <w:r w:rsidR="00CA2392">
        <w:rPr>
          <w:szCs w:val="26"/>
        </w:rPr>
        <w:t xml:space="preserve"> und nicht, wie sich ein vernünftiger und besonnener Patient </w:t>
      </w:r>
      <w:r w:rsidR="008207EB">
        <w:rPr>
          <w:szCs w:val="26"/>
        </w:rPr>
        <w:t>nach vorgenommener Aufkl</w:t>
      </w:r>
      <w:r w:rsidR="008207EB">
        <w:rPr>
          <w:szCs w:val="26"/>
        </w:rPr>
        <w:t>ä</w:t>
      </w:r>
      <w:r w:rsidR="008207EB">
        <w:rPr>
          <w:szCs w:val="26"/>
        </w:rPr>
        <w:t>rung entschieden hätte</w:t>
      </w:r>
      <w:r w:rsidR="001E0FAC">
        <w:rPr>
          <w:szCs w:val="26"/>
        </w:rPr>
        <w:t>. Auf diese Weise wird das Selbstbestimmungsrecht des Patienten geschützt</w:t>
      </w:r>
      <w:r w:rsidR="00AB2612">
        <w:rPr>
          <w:rStyle w:val="Funotenzeichen"/>
          <w:szCs w:val="26"/>
        </w:rPr>
        <w:footnoteReference w:id="292"/>
      </w:r>
      <w:r w:rsidR="00A2346A">
        <w:rPr>
          <w:szCs w:val="26"/>
        </w:rPr>
        <w:t xml:space="preserve">. </w:t>
      </w:r>
      <w:r w:rsidR="00E66F91">
        <w:rPr>
          <w:szCs w:val="26"/>
        </w:rPr>
        <w:t>Aufgrund der Schwierigkeit</w:t>
      </w:r>
      <w:r w:rsidR="00B91BA8">
        <w:rPr>
          <w:szCs w:val="26"/>
        </w:rPr>
        <w:t xml:space="preserve"> für den Arzt</w:t>
      </w:r>
      <w:r w:rsidR="00E66F91">
        <w:rPr>
          <w:szCs w:val="26"/>
        </w:rPr>
        <w:t xml:space="preserve">, </w:t>
      </w:r>
      <w:r w:rsidR="00B91BA8">
        <w:rPr>
          <w:szCs w:val="26"/>
        </w:rPr>
        <w:t>Tatsachen zu beweisen, die nur der Patient wissen kann, hat der Patient eine Mitwirkung</w:t>
      </w:r>
      <w:r w:rsidR="00B91BA8">
        <w:rPr>
          <w:szCs w:val="26"/>
        </w:rPr>
        <w:t>s</w:t>
      </w:r>
      <w:r w:rsidR="00B91BA8">
        <w:rPr>
          <w:szCs w:val="26"/>
        </w:rPr>
        <w:t>pflicht bei der Feststellung des Sachverhalts. Er muss glaubhaft machen, aus welchen Gründen er auch bei pflichtgemässer Aufklärung den Eingriff abg</w:t>
      </w:r>
      <w:r w:rsidR="00B91BA8">
        <w:rPr>
          <w:szCs w:val="26"/>
        </w:rPr>
        <w:t>e</w:t>
      </w:r>
      <w:r w:rsidR="00B91BA8">
        <w:rPr>
          <w:szCs w:val="26"/>
        </w:rPr>
        <w:t>lehnt hätte</w:t>
      </w:r>
      <w:r w:rsidR="00B91BA8">
        <w:rPr>
          <w:rStyle w:val="Funotenzeichen"/>
          <w:szCs w:val="26"/>
        </w:rPr>
        <w:footnoteReference w:id="293"/>
      </w:r>
      <w:r w:rsidR="00B91BA8">
        <w:rPr>
          <w:szCs w:val="26"/>
        </w:rPr>
        <w:t xml:space="preserve">. </w:t>
      </w:r>
      <w:r w:rsidR="001E2C12">
        <w:rPr>
          <w:szCs w:val="26"/>
        </w:rPr>
        <w:t xml:space="preserve">Da nur das Mass der Glaubhaftmachung erfüllt sein muss, </w:t>
      </w:r>
      <w:r w:rsidR="009971DE">
        <w:rPr>
          <w:szCs w:val="26"/>
        </w:rPr>
        <w:t xml:space="preserve">muss der Richter nicht </w:t>
      </w:r>
      <w:r w:rsidR="001E2C12">
        <w:rPr>
          <w:szCs w:val="26"/>
        </w:rPr>
        <w:t xml:space="preserve">voll und ganz von der Aussage des Patienten überzeugt sein. </w:t>
      </w:r>
      <w:r w:rsidR="007A5A6A">
        <w:rPr>
          <w:szCs w:val="26"/>
        </w:rPr>
        <w:t>Es genügt, wenn er die Behauptung, der Patient hätte aus den genannten Grü</w:t>
      </w:r>
      <w:r w:rsidR="007A5A6A">
        <w:rPr>
          <w:szCs w:val="26"/>
        </w:rPr>
        <w:t>n</w:t>
      </w:r>
      <w:r w:rsidR="007A5A6A">
        <w:rPr>
          <w:szCs w:val="26"/>
        </w:rPr>
        <w:t>den den Eingriff verweigert, für wahrscheinlich hält</w:t>
      </w:r>
      <w:r w:rsidR="00CD35CD">
        <w:rPr>
          <w:rStyle w:val="Funotenzeichen"/>
          <w:szCs w:val="26"/>
        </w:rPr>
        <w:footnoteReference w:id="294"/>
      </w:r>
      <w:r w:rsidR="007A5A6A">
        <w:rPr>
          <w:szCs w:val="26"/>
        </w:rPr>
        <w:t xml:space="preserve">. </w:t>
      </w:r>
      <w:r w:rsidR="00992792">
        <w:rPr>
          <w:szCs w:val="26"/>
        </w:rPr>
        <w:t>Wirkt der Patient j</w:t>
      </w:r>
      <w:r w:rsidR="00992792">
        <w:rPr>
          <w:szCs w:val="26"/>
        </w:rPr>
        <w:t>e</w:t>
      </w:r>
      <w:r w:rsidR="00992792">
        <w:rPr>
          <w:szCs w:val="26"/>
        </w:rPr>
        <w:lastRenderedPageBreak/>
        <w:t>doch nicht mit</w:t>
      </w:r>
      <w:r w:rsidR="00590077">
        <w:rPr>
          <w:szCs w:val="26"/>
        </w:rPr>
        <w:t xml:space="preserve"> oder gelingt ihm die Glaubhaftmachung des Einwands nicht</w:t>
      </w:r>
      <w:r w:rsidR="00992792">
        <w:rPr>
          <w:szCs w:val="26"/>
        </w:rPr>
        <w:t xml:space="preserve">, so wird, </w:t>
      </w:r>
      <w:del w:id="55" w:author="Gerry Brönnimann" w:date="2010-12-21T12:06:00Z">
        <w:r w:rsidR="00992792" w:rsidDel="00C54EDC">
          <w:rPr>
            <w:szCs w:val="26"/>
          </w:rPr>
          <w:delText>t</w:delText>
        </w:r>
        <w:r w:rsidR="004C2341" w:rsidDel="00C54EDC">
          <w:rPr>
            <w:szCs w:val="26"/>
          </w:rPr>
          <w:delText>rotzdem dass</w:delText>
        </w:r>
      </w:del>
      <w:ins w:id="56" w:author="Gerry Brönnimann" w:date="2010-12-21T12:06:00Z">
        <w:r w:rsidR="00C54EDC">
          <w:rPr>
            <w:szCs w:val="26"/>
          </w:rPr>
          <w:t>obwohl</w:t>
        </w:r>
      </w:ins>
      <w:r w:rsidR="004C2341">
        <w:rPr>
          <w:szCs w:val="26"/>
        </w:rPr>
        <w:t xml:space="preserve"> es um den in Frage stehenden Patienten geht, </w:t>
      </w:r>
      <w:r w:rsidR="00992792">
        <w:rPr>
          <w:szCs w:val="26"/>
        </w:rPr>
        <w:t>auf einen obj</w:t>
      </w:r>
      <w:r w:rsidR="00B0349C">
        <w:rPr>
          <w:szCs w:val="26"/>
        </w:rPr>
        <w:t>ekt</w:t>
      </w:r>
      <w:r w:rsidR="00B0349C">
        <w:rPr>
          <w:szCs w:val="26"/>
        </w:rPr>
        <w:t>i</w:t>
      </w:r>
      <w:r w:rsidR="00B0349C">
        <w:rPr>
          <w:szCs w:val="26"/>
        </w:rPr>
        <w:t>vierten Massstab abgestellt, m.a.W. muss d</w:t>
      </w:r>
      <w:r w:rsidR="00992792">
        <w:rPr>
          <w:szCs w:val="26"/>
        </w:rPr>
        <w:t xml:space="preserve">er </w:t>
      </w:r>
      <w:r w:rsidR="004C2341">
        <w:rPr>
          <w:szCs w:val="26"/>
        </w:rPr>
        <w:t>Arzt den Beweis erbrin</w:t>
      </w:r>
      <w:r w:rsidR="00B0349C">
        <w:rPr>
          <w:szCs w:val="26"/>
        </w:rPr>
        <w:t>gen</w:t>
      </w:r>
      <w:r w:rsidR="004C2341">
        <w:rPr>
          <w:szCs w:val="26"/>
        </w:rPr>
        <w:t>, dass ein vernünftiger</w:t>
      </w:r>
      <w:r w:rsidR="003A0956">
        <w:rPr>
          <w:szCs w:val="26"/>
        </w:rPr>
        <w:t xml:space="preserve"> und besonnener Patient nach vollumfänglicher Aufkl</w:t>
      </w:r>
      <w:r w:rsidR="003A0956">
        <w:rPr>
          <w:szCs w:val="26"/>
        </w:rPr>
        <w:t>ä</w:t>
      </w:r>
      <w:r w:rsidR="003A0956">
        <w:rPr>
          <w:szCs w:val="26"/>
        </w:rPr>
        <w:t>rung in die Behandlung eingewilligt hätte</w:t>
      </w:r>
      <w:r w:rsidR="00B0349C">
        <w:rPr>
          <w:rStyle w:val="Funotenzeichen"/>
          <w:szCs w:val="26"/>
        </w:rPr>
        <w:footnoteReference w:id="295"/>
      </w:r>
      <w:r w:rsidR="003A0956">
        <w:rPr>
          <w:szCs w:val="26"/>
        </w:rPr>
        <w:t xml:space="preserve">. </w:t>
      </w:r>
      <w:r w:rsidR="007636E8" w:rsidRPr="00014B0C">
        <w:rPr>
          <w:smallCaps/>
          <w:szCs w:val="26"/>
        </w:rPr>
        <w:t>Fellmann</w:t>
      </w:r>
      <w:r w:rsidR="007636E8">
        <w:rPr>
          <w:szCs w:val="26"/>
        </w:rPr>
        <w:t xml:space="preserve"> ist dagegen der Me</w:t>
      </w:r>
      <w:r w:rsidR="007636E8">
        <w:rPr>
          <w:szCs w:val="26"/>
        </w:rPr>
        <w:t>i</w:t>
      </w:r>
      <w:r w:rsidR="007636E8">
        <w:rPr>
          <w:szCs w:val="26"/>
        </w:rPr>
        <w:t xml:space="preserve">nung, dass der Arzt </w:t>
      </w:r>
      <w:r w:rsidR="00681A35">
        <w:rPr>
          <w:szCs w:val="26"/>
        </w:rPr>
        <w:t xml:space="preserve">immer nur </w:t>
      </w:r>
      <w:r w:rsidR="007636E8">
        <w:rPr>
          <w:szCs w:val="26"/>
        </w:rPr>
        <w:t>beweisen muss, dass ein vernünftiger und besonnener Pat</w:t>
      </w:r>
      <w:r w:rsidR="007636E8">
        <w:rPr>
          <w:szCs w:val="26"/>
        </w:rPr>
        <w:t>i</w:t>
      </w:r>
      <w:r w:rsidR="007636E8">
        <w:rPr>
          <w:szCs w:val="26"/>
        </w:rPr>
        <w:t>ent nach erfolgter Aufkl</w:t>
      </w:r>
      <w:r w:rsidR="00681A35">
        <w:rPr>
          <w:szCs w:val="26"/>
        </w:rPr>
        <w:t xml:space="preserve">ärung eingewilligt hätte, da ihm </w:t>
      </w:r>
      <w:r w:rsidR="007636E8">
        <w:rPr>
          <w:szCs w:val="26"/>
        </w:rPr>
        <w:t>die persönlichen B</w:t>
      </w:r>
      <w:r w:rsidR="007636E8">
        <w:rPr>
          <w:szCs w:val="26"/>
        </w:rPr>
        <w:t>e</w:t>
      </w:r>
      <w:r w:rsidR="00681A35">
        <w:rPr>
          <w:szCs w:val="26"/>
        </w:rPr>
        <w:t>weggründe des Patienten</w:t>
      </w:r>
      <w:r w:rsidR="007636E8">
        <w:rPr>
          <w:szCs w:val="26"/>
        </w:rPr>
        <w:t xml:space="preserve"> </w:t>
      </w:r>
      <w:r w:rsidR="00014B0C">
        <w:rPr>
          <w:szCs w:val="26"/>
        </w:rPr>
        <w:t>i.d.R. nicht bekannt sind</w:t>
      </w:r>
      <w:r w:rsidR="00632F95">
        <w:rPr>
          <w:szCs w:val="26"/>
        </w:rPr>
        <w:t>. Deshalb trägt der Patient die Behauptungslast seiner Motive</w:t>
      </w:r>
      <w:r w:rsidR="00014B0C">
        <w:rPr>
          <w:rStyle w:val="Funotenzeichen"/>
          <w:szCs w:val="26"/>
        </w:rPr>
        <w:footnoteReference w:id="296"/>
      </w:r>
      <w:r w:rsidR="00014B0C">
        <w:rPr>
          <w:szCs w:val="26"/>
        </w:rPr>
        <w:t xml:space="preserve">. </w:t>
      </w:r>
    </w:p>
    <w:p w:rsidR="0003152F" w:rsidRDefault="0003152F" w:rsidP="00B81828">
      <w:pPr>
        <w:spacing w:line="360" w:lineRule="auto"/>
        <w:jc w:val="both"/>
        <w:rPr>
          <w:szCs w:val="26"/>
        </w:rPr>
      </w:pPr>
    </w:p>
    <w:p w:rsidR="0023132C" w:rsidRDefault="004256B0" w:rsidP="004256B0">
      <w:pPr>
        <w:pStyle w:val="berschrift3"/>
        <w:numPr>
          <w:ilvl w:val="0"/>
          <w:numId w:val="19"/>
        </w:numPr>
      </w:pPr>
      <w:bookmarkStart w:id="57" w:name="_Toc279566401"/>
      <w:r>
        <w:t>Verletzung der Pflicht der Sicherungsaufklärung</w:t>
      </w:r>
      <w:bookmarkEnd w:id="57"/>
    </w:p>
    <w:p w:rsidR="0023132C" w:rsidRDefault="0023132C" w:rsidP="00B81828">
      <w:pPr>
        <w:spacing w:line="360" w:lineRule="auto"/>
        <w:jc w:val="both"/>
        <w:rPr>
          <w:szCs w:val="26"/>
        </w:rPr>
      </w:pPr>
    </w:p>
    <w:p w:rsidR="00016F4B" w:rsidRDefault="00F94C7A" w:rsidP="00B81828">
      <w:pPr>
        <w:spacing w:line="360" w:lineRule="auto"/>
        <w:jc w:val="both"/>
        <w:rPr>
          <w:szCs w:val="26"/>
        </w:rPr>
      </w:pPr>
      <w:r>
        <w:rPr>
          <w:szCs w:val="26"/>
        </w:rPr>
        <w:t>Die Sicherungsaufklärung hat den Zweck, den Patienten über Verhaltensregeln</w:t>
      </w:r>
      <w:r w:rsidR="00F55EB4">
        <w:rPr>
          <w:szCs w:val="26"/>
        </w:rPr>
        <w:t xml:space="preserve"> zur Unterstützung der Heilung</w:t>
      </w:r>
      <w:r>
        <w:rPr>
          <w:szCs w:val="26"/>
        </w:rPr>
        <w:t xml:space="preserve"> und mögliche Risiken während der Behandlung zu informieren</w:t>
      </w:r>
      <w:r w:rsidR="00727B37">
        <w:rPr>
          <w:szCs w:val="26"/>
        </w:rPr>
        <w:t>. Eine Verletzung der Sicherungsaufklärung wird als Behan</w:t>
      </w:r>
      <w:r w:rsidR="00727B37">
        <w:rPr>
          <w:szCs w:val="26"/>
        </w:rPr>
        <w:t>d</w:t>
      </w:r>
      <w:r w:rsidR="00727B37">
        <w:rPr>
          <w:szCs w:val="26"/>
        </w:rPr>
        <w:t>lungsfehler qualifiziert</w:t>
      </w:r>
      <w:r w:rsidR="00B14640">
        <w:rPr>
          <w:rStyle w:val="Funotenzeichen"/>
          <w:szCs w:val="26"/>
        </w:rPr>
        <w:footnoteReference w:id="297"/>
      </w:r>
      <w:r>
        <w:rPr>
          <w:szCs w:val="26"/>
        </w:rPr>
        <w:t xml:space="preserve">. </w:t>
      </w:r>
      <w:r w:rsidR="00D5520A">
        <w:rPr>
          <w:szCs w:val="26"/>
        </w:rPr>
        <w:t>Eine Behandlung wird jedoch</w:t>
      </w:r>
      <w:r w:rsidR="009F1B00">
        <w:rPr>
          <w:szCs w:val="26"/>
        </w:rPr>
        <w:t xml:space="preserve"> im Gegensatz zur Ve</w:t>
      </w:r>
      <w:r w:rsidR="009F1B00">
        <w:rPr>
          <w:szCs w:val="26"/>
        </w:rPr>
        <w:t>r</w:t>
      </w:r>
      <w:r w:rsidR="009F1B00">
        <w:rPr>
          <w:szCs w:val="26"/>
        </w:rPr>
        <w:t>letzung der Eingriffsaufklärung nicht per se</w:t>
      </w:r>
      <w:r w:rsidR="00D5520A">
        <w:rPr>
          <w:szCs w:val="26"/>
        </w:rPr>
        <w:t xml:space="preserve"> rechtswidrig, wenn die Sich</w:t>
      </w:r>
      <w:r w:rsidR="00D5520A">
        <w:rPr>
          <w:szCs w:val="26"/>
        </w:rPr>
        <w:t>e</w:t>
      </w:r>
      <w:r w:rsidR="00D5520A">
        <w:rPr>
          <w:szCs w:val="26"/>
        </w:rPr>
        <w:t xml:space="preserve">rungsaufklärung verletzt wird. </w:t>
      </w:r>
      <w:r w:rsidR="00790223">
        <w:rPr>
          <w:szCs w:val="26"/>
        </w:rPr>
        <w:t>Voraussetzung ist, dass zwischen der Verle</w:t>
      </w:r>
      <w:r w:rsidR="00790223">
        <w:rPr>
          <w:szCs w:val="26"/>
        </w:rPr>
        <w:t>t</w:t>
      </w:r>
      <w:r w:rsidR="00790223">
        <w:rPr>
          <w:szCs w:val="26"/>
        </w:rPr>
        <w:t>zung</w:t>
      </w:r>
      <w:r w:rsidR="00A54A88">
        <w:rPr>
          <w:szCs w:val="26"/>
        </w:rPr>
        <w:t xml:space="preserve"> der Sicherungsaufklärung</w:t>
      </w:r>
      <w:r w:rsidR="00790223">
        <w:rPr>
          <w:szCs w:val="26"/>
        </w:rPr>
        <w:t xml:space="preserve"> und dem Schaden ein adäquater Kausalzusa</w:t>
      </w:r>
      <w:r w:rsidR="00790223">
        <w:rPr>
          <w:szCs w:val="26"/>
        </w:rPr>
        <w:t>m</w:t>
      </w:r>
      <w:r w:rsidR="00790223">
        <w:rPr>
          <w:szCs w:val="26"/>
        </w:rPr>
        <w:t>menhang vorliegt und den Arzt ein Verschulden trifft</w:t>
      </w:r>
      <w:r w:rsidR="00D51EBD">
        <w:rPr>
          <w:rStyle w:val="Funotenzeichen"/>
          <w:szCs w:val="26"/>
        </w:rPr>
        <w:footnoteReference w:id="298"/>
      </w:r>
      <w:r w:rsidR="00790223">
        <w:rPr>
          <w:szCs w:val="26"/>
        </w:rPr>
        <w:t xml:space="preserve">. </w:t>
      </w:r>
      <w:r w:rsidR="00D51EBD">
        <w:rPr>
          <w:szCs w:val="26"/>
        </w:rPr>
        <w:t>Bezüglich der einze</w:t>
      </w:r>
      <w:r w:rsidR="00D51EBD">
        <w:rPr>
          <w:szCs w:val="26"/>
        </w:rPr>
        <w:t>l</w:t>
      </w:r>
      <w:r w:rsidR="00D51EBD">
        <w:rPr>
          <w:szCs w:val="26"/>
        </w:rPr>
        <w:t>nen Haftungsvoraussetzungen kann auf</w:t>
      </w:r>
      <w:r w:rsidR="007A493F">
        <w:rPr>
          <w:szCs w:val="26"/>
        </w:rPr>
        <w:t xml:space="preserve"> die</w:t>
      </w:r>
      <w:r w:rsidR="00D51EBD">
        <w:rPr>
          <w:szCs w:val="26"/>
        </w:rPr>
        <w:t xml:space="preserve"> vorstehenden die Ausführungen verwiesen werden. </w:t>
      </w:r>
    </w:p>
    <w:p w:rsidR="00016F4B" w:rsidRDefault="00016F4B" w:rsidP="00B81828">
      <w:pPr>
        <w:spacing w:line="360" w:lineRule="auto"/>
        <w:jc w:val="both"/>
        <w:rPr>
          <w:szCs w:val="26"/>
        </w:rPr>
      </w:pPr>
    </w:p>
    <w:p w:rsidR="00716501" w:rsidRDefault="00716501" w:rsidP="00716501">
      <w:pPr>
        <w:pStyle w:val="berschrift3"/>
        <w:numPr>
          <w:ilvl w:val="0"/>
          <w:numId w:val="19"/>
        </w:numPr>
      </w:pPr>
      <w:bookmarkStart w:id="58" w:name="_Toc279566402"/>
      <w:r>
        <w:t>Haftung für Hilfspersonen</w:t>
      </w:r>
      <w:bookmarkEnd w:id="58"/>
    </w:p>
    <w:p w:rsidR="00716501" w:rsidRDefault="00716501" w:rsidP="00B81828">
      <w:pPr>
        <w:spacing w:line="360" w:lineRule="auto"/>
        <w:jc w:val="both"/>
        <w:rPr>
          <w:szCs w:val="26"/>
        </w:rPr>
      </w:pPr>
    </w:p>
    <w:p w:rsidR="00716501" w:rsidRDefault="00EF3BC5" w:rsidP="00B81828">
      <w:pPr>
        <w:spacing w:line="360" w:lineRule="auto"/>
        <w:jc w:val="both"/>
        <w:rPr>
          <w:szCs w:val="26"/>
        </w:rPr>
      </w:pPr>
      <w:r>
        <w:rPr>
          <w:szCs w:val="26"/>
        </w:rPr>
        <w:t xml:space="preserve">Die Haftung für Hilfspersonen ist in Art. 101 OR geregelt. </w:t>
      </w:r>
      <w:r w:rsidR="007937E6">
        <w:rPr>
          <w:szCs w:val="26"/>
        </w:rPr>
        <w:t>Setzt der Arzt Hilfspersonal</w:t>
      </w:r>
      <w:r w:rsidR="00B84A75">
        <w:rPr>
          <w:szCs w:val="26"/>
        </w:rPr>
        <w:t>, wie Assistenzärzte, Arztgehilfinnen, Krankenschwestern, Kra</w:t>
      </w:r>
      <w:r w:rsidR="00B84A75">
        <w:rPr>
          <w:szCs w:val="26"/>
        </w:rPr>
        <w:t>n</w:t>
      </w:r>
      <w:r w:rsidR="00B84A75">
        <w:rPr>
          <w:szCs w:val="26"/>
        </w:rPr>
        <w:t>kenpfleger oder Laborantinnen</w:t>
      </w:r>
      <w:r w:rsidR="00B84A75">
        <w:rPr>
          <w:rStyle w:val="Funotenzeichen"/>
          <w:szCs w:val="26"/>
        </w:rPr>
        <w:footnoteReference w:id="299"/>
      </w:r>
      <w:r w:rsidR="00B84A75">
        <w:rPr>
          <w:szCs w:val="26"/>
        </w:rPr>
        <w:t>,</w:t>
      </w:r>
      <w:r w:rsidR="007937E6">
        <w:rPr>
          <w:szCs w:val="26"/>
        </w:rPr>
        <w:t xml:space="preserve"> </w:t>
      </w:r>
      <w:r w:rsidR="00B56F0E">
        <w:rPr>
          <w:szCs w:val="26"/>
        </w:rPr>
        <w:t>ein, so muss er unter Umständ</w:t>
      </w:r>
      <w:r w:rsidR="00966845">
        <w:rPr>
          <w:szCs w:val="26"/>
        </w:rPr>
        <w:t>en für de</w:t>
      </w:r>
      <w:r w:rsidR="00866104">
        <w:rPr>
          <w:szCs w:val="26"/>
        </w:rPr>
        <w:t xml:space="preserve">n Schaden, den sie in Ausübung ihrer Verrichtung verursachen, </w:t>
      </w:r>
      <w:r w:rsidR="00966845">
        <w:rPr>
          <w:szCs w:val="26"/>
        </w:rPr>
        <w:t>haften, ohne dass ihn selbst ein Verschulden trifft, m.a.W. er haftet kausal</w:t>
      </w:r>
      <w:r w:rsidR="00AF5214">
        <w:rPr>
          <w:szCs w:val="26"/>
        </w:rPr>
        <w:t xml:space="preserve"> (Art. 101 i.V.m. Art. </w:t>
      </w:r>
      <w:r w:rsidR="00AF5214">
        <w:rPr>
          <w:szCs w:val="26"/>
        </w:rPr>
        <w:lastRenderedPageBreak/>
        <w:t>398 Abs. 1 OR)</w:t>
      </w:r>
      <w:r w:rsidR="00CC07D0">
        <w:rPr>
          <w:rStyle w:val="Funotenzeichen"/>
          <w:szCs w:val="26"/>
        </w:rPr>
        <w:footnoteReference w:id="300"/>
      </w:r>
      <w:r w:rsidR="00966845">
        <w:rPr>
          <w:szCs w:val="26"/>
        </w:rPr>
        <w:t xml:space="preserve">. </w:t>
      </w:r>
      <w:r>
        <w:rPr>
          <w:szCs w:val="26"/>
        </w:rPr>
        <w:t>Für das Fehlverhalten</w:t>
      </w:r>
      <w:r w:rsidR="0037033F">
        <w:rPr>
          <w:szCs w:val="26"/>
        </w:rPr>
        <w:t xml:space="preserve"> der Hilfsperson</w:t>
      </w:r>
      <w:r>
        <w:rPr>
          <w:szCs w:val="26"/>
        </w:rPr>
        <w:t xml:space="preserve"> muss er wie für die eigenen Handlungen einstehen</w:t>
      </w:r>
      <w:r w:rsidR="0037033F">
        <w:rPr>
          <w:rStyle w:val="Funotenzeichen"/>
          <w:szCs w:val="26"/>
        </w:rPr>
        <w:footnoteReference w:id="301"/>
      </w:r>
      <w:r>
        <w:rPr>
          <w:szCs w:val="26"/>
        </w:rPr>
        <w:t xml:space="preserve">. </w:t>
      </w:r>
      <w:r w:rsidR="007C4C46">
        <w:rPr>
          <w:szCs w:val="26"/>
        </w:rPr>
        <w:t>Dem Arzt steht jedoch die Möglichkeit zu, die Haf</w:t>
      </w:r>
      <w:r w:rsidR="00982DA2">
        <w:rPr>
          <w:szCs w:val="26"/>
        </w:rPr>
        <w:t>tung aufzuheben, was jedoch</w:t>
      </w:r>
      <w:r w:rsidR="007C4C46">
        <w:rPr>
          <w:szCs w:val="26"/>
        </w:rPr>
        <w:t xml:space="preserve"> gemäss Art. 101 Abs. 2 OR in einer zum </w:t>
      </w:r>
      <w:r w:rsidR="009A3533">
        <w:rPr>
          <w:szCs w:val="26"/>
        </w:rPr>
        <w:t>V</w:t>
      </w:r>
      <w:r w:rsidR="007C4C46">
        <w:rPr>
          <w:szCs w:val="26"/>
        </w:rPr>
        <w:t>oraus getroffe</w:t>
      </w:r>
      <w:r w:rsidR="00982DA2">
        <w:rPr>
          <w:szCs w:val="26"/>
        </w:rPr>
        <w:t xml:space="preserve">nen Vereinbarung erfolgt sein muss. </w:t>
      </w:r>
    </w:p>
    <w:p w:rsidR="00716501" w:rsidRDefault="00716501" w:rsidP="00B81828">
      <w:pPr>
        <w:spacing w:line="360" w:lineRule="auto"/>
        <w:jc w:val="both"/>
        <w:rPr>
          <w:szCs w:val="26"/>
        </w:rPr>
      </w:pPr>
    </w:p>
    <w:p w:rsidR="004B227E" w:rsidRDefault="00654966" w:rsidP="00654966">
      <w:pPr>
        <w:pStyle w:val="berschrift2"/>
        <w:numPr>
          <w:ilvl w:val="0"/>
          <w:numId w:val="18"/>
        </w:numPr>
      </w:pPr>
      <w:bookmarkStart w:id="59" w:name="_Toc279566403"/>
      <w:r>
        <w:t>Ausservertragliche Haftung</w:t>
      </w:r>
      <w:bookmarkEnd w:id="59"/>
    </w:p>
    <w:p w:rsidR="00D51EBD" w:rsidRDefault="00D51EBD" w:rsidP="00B81828">
      <w:pPr>
        <w:spacing w:line="360" w:lineRule="auto"/>
        <w:jc w:val="both"/>
        <w:rPr>
          <w:szCs w:val="26"/>
        </w:rPr>
      </w:pPr>
    </w:p>
    <w:p w:rsidR="00654966" w:rsidRDefault="004D5F99" w:rsidP="00B81828">
      <w:pPr>
        <w:spacing w:line="360" w:lineRule="auto"/>
        <w:jc w:val="both"/>
        <w:rPr>
          <w:szCs w:val="26"/>
        </w:rPr>
      </w:pPr>
      <w:r>
        <w:rPr>
          <w:szCs w:val="26"/>
        </w:rPr>
        <w:t>Der Patient kann, wie oben dargestellt, gestützt auf die Vertragsverletzung vom Schädiger Schadenersatz beanspruchen. Diese Möglichkeit besteht auch hi</w:t>
      </w:r>
      <w:r>
        <w:rPr>
          <w:szCs w:val="26"/>
        </w:rPr>
        <w:t>n</w:t>
      </w:r>
      <w:r>
        <w:rPr>
          <w:szCs w:val="26"/>
        </w:rPr>
        <w:t>sichtlich der ausservertraglichen Haftung bzw. der deliktischen Haftung</w:t>
      </w:r>
      <w:r w:rsidR="00B85265">
        <w:rPr>
          <w:rStyle w:val="Funotenzeichen"/>
          <w:szCs w:val="26"/>
        </w:rPr>
        <w:footnoteReference w:id="302"/>
      </w:r>
      <w:r>
        <w:rPr>
          <w:szCs w:val="26"/>
        </w:rPr>
        <w:t xml:space="preserve">. Gemäss Art. 41 </w:t>
      </w:r>
      <w:r w:rsidR="00543019">
        <w:rPr>
          <w:szCs w:val="26"/>
        </w:rPr>
        <w:t xml:space="preserve">Abs. 1 </w:t>
      </w:r>
      <w:r>
        <w:rPr>
          <w:szCs w:val="26"/>
        </w:rPr>
        <w:t>OR kann jeder, dem widerrechtlich Schaden zugefügt wurde, vom Sch</w:t>
      </w:r>
      <w:r w:rsidR="00DC0368">
        <w:rPr>
          <w:szCs w:val="26"/>
        </w:rPr>
        <w:t>ädiger Schadenersatz verlangen</w:t>
      </w:r>
      <w:r w:rsidR="00DB3A82">
        <w:rPr>
          <w:szCs w:val="26"/>
        </w:rPr>
        <w:t xml:space="preserve">. Hier ist im Gegensatz zu Art. 97 OR kein Vertragsverhältnis vorausgesetzt. </w:t>
      </w:r>
      <w:r w:rsidR="00C01AEF">
        <w:rPr>
          <w:szCs w:val="26"/>
        </w:rPr>
        <w:t>Die Voraussetzungen der Ha</w:t>
      </w:r>
      <w:r w:rsidR="00C01AEF">
        <w:rPr>
          <w:szCs w:val="26"/>
        </w:rPr>
        <w:t>f</w:t>
      </w:r>
      <w:r w:rsidR="00C01AEF">
        <w:rPr>
          <w:szCs w:val="26"/>
        </w:rPr>
        <w:t>tung nach Deliktsrecht sind die gleichen wie bei der vertraglichen Haftung</w:t>
      </w:r>
      <w:r w:rsidR="004A58C6">
        <w:rPr>
          <w:rStyle w:val="Funotenzeichen"/>
          <w:szCs w:val="26"/>
        </w:rPr>
        <w:footnoteReference w:id="303"/>
      </w:r>
      <w:r w:rsidR="00C01AEF">
        <w:rPr>
          <w:szCs w:val="26"/>
        </w:rPr>
        <w:t xml:space="preserve">. </w:t>
      </w:r>
      <w:r w:rsidR="005179E3">
        <w:rPr>
          <w:szCs w:val="26"/>
        </w:rPr>
        <w:t>Deshalb wird hier auf die Au</w:t>
      </w:r>
      <w:r w:rsidR="00E679C9">
        <w:rPr>
          <w:szCs w:val="26"/>
        </w:rPr>
        <w:t>sführungen zum Schaden, zum Kausalzusamme</w:t>
      </w:r>
      <w:r w:rsidR="00E679C9">
        <w:rPr>
          <w:szCs w:val="26"/>
        </w:rPr>
        <w:t>n</w:t>
      </w:r>
      <w:r w:rsidR="00E679C9">
        <w:rPr>
          <w:szCs w:val="26"/>
        </w:rPr>
        <w:t xml:space="preserve">hang und zum Verschulden </w:t>
      </w:r>
      <w:r w:rsidR="005179E3">
        <w:rPr>
          <w:szCs w:val="26"/>
        </w:rPr>
        <w:t>verwiesen</w:t>
      </w:r>
      <w:r w:rsidR="005179E3">
        <w:rPr>
          <w:rStyle w:val="Funotenzeichen"/>
          <w:szCs w:val="26"/>
        </w:rPr>
        <w:footnoteReference w:id="304"/>
      </w:r>
      <w:r w:rsidR="005179E3">
        <w:rPr>
          <w:szCs w:val="26"/>
        </w:rPr>
        <w:t xml:space="preserve">. </w:t>
      </w:r>
      <w:r w:rsidR="00E679C9">
        <w:rPr>
          <w:szCs w:val="26"/>
        </w:rPr>
        <w:t>Das Korrelat zur Vertragsverletzung ist im Deliktsrecht die Widerrechtlichkeit</w:t>
      </w:r>
      <w:r w:rsidR="006D2BE9">
        <w:rPr>
          <w:rStyle w:val="Funotenzeichen"/>
          <w:szCs w:val="26"/>
        </w:rPr>
        <w:footnoteReference w:id="305"/>
      </w:r>
      <w:r w:rsidR="00E679C9">
        <w:rPr>
          <w:szCs w:val="26"/>
        </w:rPr>
        <w:t xml:space="preserve">. </w:t>
      </w:r>
      <w:r w:rsidR="00DE72D4">
        <w:rPr>
          <w:szCs w:val="26"/>
        </w:rPr>
        <w:t>Die Widerrechtlichkeit verfolgt den Zweck, die Haftung zu begrenzen</w:t>
      </w:r>
      <w:r w:rsidR="00DE72D4">
        <w:rPr>
          <w:rStyle w:val="Funotenzeichen"/>
          <w:szCs w:val="26"/>
        </w:rPr>
        <w:footnoteReference w:id="306"/>
      </w:r>
      <w:r w:rsidR="00DE72D4">
        <w:rPr>
          <w:szCs w:val="26"/>
        </w:rPr>
        <w:t>. Die rechtmässigen Schädigungen sollen von den unrechtmässigen getrennt werden, für die man haftbar gemacht werden kann</w:t>
      </w:r>
      <w:r w:rsidR="00DE72D4">
        <w:rPr>
          <w:rStyle w:val="Funotenzeichen"/>
          <w:szCs w:val="26"/>
        </w:rPr>
        <w:footnoteReference w:id="307"/>
      </w:r>
      <w:r w:rsidR="00DE72D4">
        <w:rPr>
          <w:szCs w:val="26"/>
        </w:rPr>
        <w:t xml:space="preserve">. </w:t>
      </w:r>
      <w:r w:rsidR="00B73044">
        <w:rPr>
          <w:szCs w:val="26"/>
        </w:rPr>
        <w:t>Widerrechtlichkeit liegt gemäss herrschender Lehre und Rechtsprechung vor, „wenn das schädigende Verhalten gegen geschriebene oder ungeschriebene Verhaltensverbote oder –</w:t>
      </w:r>
      <w:proofErr w:type="spellStart"/>
      <w:r w:rsidR="00B73044">
        <w:rPr>
          <w:szCs w:val="26"/>
        </w:rPr>
        <w:t>gebote</w:t>
      </w:r>
      <w:proofErr w:type="spellEnd"/>
      <w:r w:rsidR="00B73044">
        <w:rPr>
          <w:szCs w:val="26"/>
        </w:rPr>
        <w:t xml:space="preserve"> der Rechtsordnung, und somit gegen eine allgemeine gesetzliche Pflicht, verstösst“</w:t>
      </w:r>
      <w:r w:rsidR="004B4872">
        <w:rPr>
          <w:rStyle w:val="Funotenzeichen"/>
          <w:szCs w:val="26"/>
        </w:rPr>
        <w:footnoteReference w:id="308"/>
      </w:r>
      <w:r w:rsidR="00B73044">
        <w:rPr>
          <w:szCs w:val="26"/>
        </w:rPr>
        <w:t xml:space="preserve">. </w:t>
      </w:r>
      <w:r w:rsidR="00E24D89">
        <w:rPr>
          <w:szCs w:val="26"/>
        </w:rPr>
        <w:t>Der Schädiger muss absolut geschützte Rechtsgüter des Geschädigten, wie das Recht auf Leib und Leben</w:t>
      </w:r>
      <w:r w:rsidR="008F1C8F">
        <w:rPr>
          <w:szCs w:val="26"/>
        </w:rPr>
        <w:t>, Gesundheit, Persönlichkeit</w:t>
      </w:r>
      <w:r w:rsidR="00E24D89">
        <w:rPr>
          <w:szCs w:val="26"/>
        </w:rPr>
        <w:t xml:space="preserve"> oder Eigentum</w:t>
      </w:r>
      <w:r w:rsidR="0093579C">
        <w:rPr>
          <w:szCs w:val="26"/>
        </w:rPr>
        <w:t xml:space="preserve"> (sog. Erfolgsunrecht)</w:t>
      </w:r>
      <w:r w:rsidR="00E24D89">
        <w:rPr>
          <w:szCs w:val="26"/>
        </w:rPr>
        <w:t xml:space="preserve">, </w:t>
      </w:r>
      <w:r w:rsidR="00972CC4">
        <w:rPr>
          <w:szCs w:val="26"/>
        </w:rPr>
        <w:lastRenderedPageBreak/>
        <w:t>oder Schutznormen, wie z.B.</w:t>
      </w:r>
      <w:r w:rsidR="00E24D89">
        <w:rPr>
          <w:szCs w:val="26"/>
        </w:rPr>
        <w:t xml:space="preserve"> Norm</w:t>
      </w:r>
      <w:r w:rsidR="00972CC4">
        <w:rPr>
          <w:szCs w:val="26"/>
        </w:rPr>
        <w:t>en</w:t>
      </w:r>
      <w:r w:rsidR="00E24D89">
        <w:rPr>
          <w:szCs w:val="26"/>
        </w:rPr>
        <w:t xml:space="preserve"> des Strafrecht oder des Schuldbetre</w:t>
      </w:r>
      <w:r w:rsidR="00E24D89">
        <w:rPr>
          <w:szCs w:val="26"/>
        </w:rPr>
        <w:t>i</w:t>
      </w:r>
      <w:r w:rsidR="00E24D89">
        <w:rPr>
          <w:szCs w:val="26"/>
        </w:rPr>
        <w:t>bungs- und Konkursrechts verletzen</w:t>
      </w:r>
      <w:r w:rsidR="0093579C">
        <w:rPr>
          <w:szCs w:val="26"/>
        </w:rPr>
        <w:t xml:space="preserve"> (sog. Verhaltensunrecht)</w:t>
      </w:r>
      <w:r w:rsidR="00E24D89">
        <w:rPr>
          <w:szCs w:val="26"/>
        </w:rPr>
        <w:t>, um haftbar g</w:t>
      </w:r>
      <w:r w:rsidR="00E24D89">
        <w:rPr>
          <w:szCs w:val="26"/>
        </w:rPr>
        <w:t>e</w:t>
      </w:r>
      <w:r w:rsidR="00E24D89">
        <w:rPr>
          <w:szCs w:val="26"/>
        </w:rPr>
        <w:t>macht zu werden</w:t>
      </w:r>
      <w:r w:rsidR="00E24D89">
        <w:rPr>
          <w:rStyle w:val="Funotenzeichen"/>
          <w:szCs w:val="26"/>
        </w:rPr>
        <w:footnoteReference w:id="309"/>
      </w:r>
      <w:r w:rsidR="00E24D89">
        <w:rPr>
          <w:szCs w:val="26"/>
        </w:rPr>
        <w:t xml:space="preserve">. Schutznormen </w:t>
      </w:r>
      <w:r w:rsidR="00607499">
        <w:rPr>
          <w:szCs w:val="26"/>
        </w:rPr>
        <w:t xml:space="preserve">dienen dem Schutz vor Schäden von der Art des </w:t>
      </w:r>
      <w:del w:id="60" w:author="Gerry Brönnimann" w:date="2010-12-21T12:18:00Z">
        <w:r w:rsidR="00607499" w:rsidDel="001C02FE">
          <w:rPr>
            <w:szCs w:val="26"/>
          </w:rPr>
          <w:delText>eingetretenen</w:delText>
        </w:r>
      </w:del>
      <w:ins w:id="61" w:author="Gerry Brönnimann" w:date="2010-12-21T12:18:00Z">
        <w:r w:rsidR="001C02FE">
          <w:rPr>
            <w:szCs w:val="26"/>
          </w:rPr>
          <w:t>E</w:t>
        </w:r>
        <w:r w:rsidR="001C02FE">
          <w:rPr>
            <w:szCs w:val="26"/>
          </w:rPr>
          <w:t>ingetretenen</w:t>
        </w:r>
      </w:ins>
      <w:r w:rsidR="00607499">
        <w:rPr>
          <w:rStyle w:val="Funotenzeichen"/>
          <w:szCs w:val="26"/>
        </w:rPr>
        <w:footnoteReference w:id="310"/>
      </w:r>
      <w:r w:rsidR="00607499">
        <w:rPr>
          <w:szCs w:val="26"/>
        </w:rPr>
        <w:t xml:space="preserve">. </w:t>
      </w:r>
      <w:r w:rsidR="00FA4554">
        <w:rPr>
          <w:szCs w:val="26"/>
        </w:rPr>
        <w:t xml:space="preserve">Verletzt der Arzt </w:t>
      </w:r>
      <w:r w:rsidR="00FA7639">
        <w:rPr>
          <w:szCs w:val="26"/>
        </w:rPr>
        <w:t xml:space="preserve">also </w:t>
      </w:r>
      <w:r w:rsidR="00FA4554">
        <w:rPr>
          <w:szCs w:val="26"/>
        </w:rPr>
        <w:t xml:space="preserve">ein solches absolutes Recht des Patienten oder eine Schutznorm, so ist die Widerrechtlichkeit </w:t>
      </w:r>
      <w:r w:rsidR="004D46B3">
        <w:rPr>
          <w:szCs w:val="26"/>
        </w:rPr>
        <w:t xml:space="preserve">immer </w:t>
      </w:r>
      <w:r w:rsidR="00FA4554">
        <w:rPr>
          <w:szCs w:val="26"/>
        </w:rPr>
        <w:t>geg</w:t>
      </w:r>
      <w:r w:rsidR="00FA4554">
        <w:rPr>
          <w:szCs w:val="26"/>
        </w:rPr>
        <w:t>e</w:t>
      </w:r>
      <w:r w:rsidR="00FA4554">
        <w:rPr>
          <w:szCs w:val="26"/>
        </w:rPr>
        <w:t>ben</w:t>
      </w:r>
      <w:r w:rsidR="00391D12">
        <w:rPr>
          <w:rStyle w:val="Funotenzeichen"/>
          <w:szCs w:val="26"/>
        </w:rPr>
        <w:footnoteReference w:id="311"/>
      </w:r>
      <w:r w:rsidR="00FA4554">
        <w:rPr>
          <w:szCs w:val="26"/>
        </w:rPr>
        <w:t xml:space="preserve">. </w:t>
      </w:r>
      <w:r w:rsidR="00084C4A">
        <w:rPr>
          <w:szCs w:val="26"/>
        </w:rPr>
        <w:t>Deshalb ist gemäss Lehre</w:t>
      </w:r>
      <w:r w:rsidR="00084C4A">
        <w:rPr>
          <w:rStyle w:val="Funotenzeichen"/>
          <w:szCs w:val="26"/>
        </w:rPr>
        <w:footnoteReference w:id="312"/>
      </w:r>
      <w:r w:rsidR="00084C4A">
        <w:rPr>
          <w:szCs w:val="26"/>
        </w:rPr>
        <w:t xml:space="preserve"> und Rechtsprechung</w:t>
      </w:r>
      <w:r w:rsidR="001B15F8">
        <w:rPr>
          <w:rStyle w:val="Funotenzeichen"/>
          <w:szCs w:val="26"/>
        </w:rPr>
        <w:footnoteReference w:id="313"/>
      </w:r>
      <w:r w:rsidR="00084C4A">
        <w:rPr>
          <w:szCs w:val="26"/>
        </w:rPr>
        <w:t xml:space="preserve"> jeder Eingriff in die körperliche Integrität des Patienten widerrechtlich, sofern keine Einwilligung vorliegt. </w:t>
      </w:r>
    </w:p>
    <w:p w:rsidR="001029EF" w:rsidRDefault="00332FA7" w:rsidP="00B81828">
      <w:pPr>
        <w:spacing w:line="360" w:lineRule="auto"/>
        <w:jc w:val="both"/>
        <w:rPr>
          <w:szCs w:val="26"/>
        </w:rPr>
      </w:pPr>
      <w:r>
        <w:rPr>
          <w:szCs w:val="26"/>
        </w:rPr>
        <w:t>Können</w:t>
      </w:r>
      <w:r w:rsidR="00872819">
        <w:rPr>
          <w:szCs w:val="26"/>
        </w:rPr>
        <w:t xml:space="preserve"> eine vertragliche sowie eine ausservertragliche Haftung geltend g</w:t>
      </w:r>
      <w:r w:rsidR="00872819">
        <w:rPr>
          <w:szCs w:val="26"/>
        </w:rPr>
        <w:t>e</w:t>
      </w:r>
      <w:r w:rsidR="00872819">
        <w:rPr>
          <w:szCs w:val="26"/>
        </w:rPr>
        <w:t>macht werden, so liegt Anspruchskonkurrenz vor</w:t>
      </w:r>
      <w:r w:rsidR="00872819">
        <w:rPr>
          <w:rStyle w:val="Funotenzeichen"/>
          <w:szCs w:val="26"/>
        </w:rPr>
        <w:footnoteReference w:id="314"/>
      </w:r>
      <w:r w:rsidR="00872819">
        <w:rPr>
          <w:szCs w:val="26"/>
        </w:rPr>
        <w:t xml:space="preserve">. </w:t>
      </w:r>
      <w:r w:rsidR="001029EF">
        <w:rPr>
          <w:szCs w:val="26"/>
        </w:rPr>
        <w:t>Im Gegensatz zur vertra</w:t>
      </w:r>
      <w:r w:rsidR="001029EF">
        <w:rPr>
          <w:szCs w:val="26"/>
        </w:rPr>
        <w:t>g</w:t>
      </w:r>
      <w:r w:rsidR="001029EF">
        <w:rPr>
          <w:szCs w:val="26"/>
        </w:rPr>
        <w:t>lichen Haftung</w:t>
      </w:r>
      <w:r w:rsidR="00B95B9C">
        <w:rPr>
          <w:szCs w:val="26"/>
        </w:rPr>
        <w:t>, wo das Verschulden vermutet wird,</w:t>
      </w:r>
      <w:r w:rsidR="001029EF">
        <w:rPr>
          <w:szCs w:val="26"/>
        </w:rPr>
        <w:t xml:space="preserve"> muss der Geschädigte bei der ausservertraglichen Haftung auch das Verschulden des Schädigers bewe</w:t>
      </w:r>
      <w:r w:rsidR="001029EF">
        <w:rPr>
          <w:szCs w:val="26"/>
        </w:rPr>
        <w:t>i</w:t>
      </w:r>
      <w:r w:rsidR="001029EF">
        <w:rPr>
          <w:szCs w:val="26"/>
        </w:rPr>
        <w:t>sen</w:t>
      </w:r>
      <w:r w:rsidR="00D009C8">
        <w:rPr>
          <w:rStyle w:val="Funotenzeichen"/>
          <w:szCs w:val="26"/>
        </w:rPr>
        <w:footnoteReference w:id="315"/>
      </w:r>
      <w:r w:rsidR="00977B4A">
        <w:rPr>
          <w:szCs w:val="26"/>
        </w:rPr>
        <w:t>. Da es schwierig ist, diesen Beweis vorzulegen, wird sich ein geschädi</w:t>
      </w:r>
      <w:r w:rsidR="00977B4A">
        <w:rPr>
          <w:szCs w:val="26"/>
        </w:rPr>
        <w:t>g</w:t>
      </w:r>
      <w:r w:rsidR="00977B4A">
        <w:rPr>
          <w:szCs w:val="26"/>
        </w:rPr>
        <w:t>ter Patient wohl eher auf die vertragliche Haftung stützen</w:t>
      </w:r>
      <w:r w:rsidR="00C56946">
        <w:rPr>
          <w:rStyle w:val="Funotenzeichen"/>
          <w:szCs w:val="26"/>
        </w:rPr>
        <w:footnoteReference w:id="316"/>
      </w:r>
      <w:r w:rsidR="00977B4A">
        <w:rPr>
          <w:szCs w:val="26"/>
        </w:rPr>
        <w:t xml:space="preserve">. </w:t>
      </w:r>
    </w:p>
    <w:p w:rsidR="00856E80" w:rsidRDefault="00FD43D1" w:rsidP="00B81828">
      <w:pPr>
        <w:spacing w:line="360" w:lineRule="auto"/>
        <w:jc w:val="both"/>
        <w:rPr>
          <w:szCs w:val="26"/>
        </w:rPr>
      </w:pPr>
      <w:r>
        <w:rPr>
          <w:szCs w:val="26"/>
        </w:rPr>
        <w:t xml:space="preserve">Auch bei der ausservertraglichen Haftung muss der Arzt </w:t>
      </w:r>
      <w:r w:rsidR="00756C7E">
        <w:rPr>
          <w:szCs w:val="26"/>
        </w:rPr>
        <w:t>ohne eigenes Ve</w:t>
      </w:r>
      <w:r w:rsidR="00756C7E">
        <w:rPr>
          <w:szCs w:val="26"/>
        </w:rPr>
        <w:t>r</w:t>
      </w:r>
      <w:r w:rsidR="00756C7E">
        <w:rPr>
          <w:szCs w:val="26"/>
        </w:rPr>
        <w:t xml:space="preserve">schulden </w:t>
      </w:r>
      <w:r>
        <w:rPr>
          <w:szCs w:val="26"/>
        </w:rPr>
        <w:t xml:space="preserve">für das </w:t>
      </w:r>
      <w:r w:rsidR="00570588">
        <w:rPr>
          <w:szCs w:val="26"/>
        </w:rPr>
        <w:t>Fehlverhalten seiner Hilfsp</w:t>
      </w:r>
      <w:r w:rsidR="00756C7E">
        <w:rPr>
          <w:szCs w:val="26"/>
        </w:rPr>
        <w:t>ersonen</w:t>
      </w:r>
      <w:r w:rsidR="00B24685">
        <w:rPr>
          <w:szCs w:val="26"/>
        </w:rPr>
        <w:t xml:space="preserve"> </w:t>
      </w:r>
      <w:r w:rsidR="00756C7E">
        <w:rPr>
          <w:szCs w:val="26"/>
        </w:rPr>
        <w:t>einstehen</w:t>
      </w:r>
      <w:r w:rsidR="00F2687E">
        <w:rPr>
          <w:rStyle w:val="Funotenzeichen"/>
          <w:szCs w:val="26"/>
        </w:rPr>
        <w:footnoteReference w:id="317"/>
      </w:r>
      <w:r w:rsidR="00756C7E">
        <w:rPr>
          <w:szCs w:val="26"/>
        </w:rPr>
        <w:t>. Gemäss Art. 55 OR haftet er als Geschäftsherr für den Schaden, den seine Hilfspersonen verursa</w:t>
      </w:r>
      <w:r w:rsidR="00D673B4">
        <w:rPr>
          <w:szCs w:val="26"/>
        </w:rPr>
        <w:t>chen. Die Geschäftsherrenhaftung ist wie die Haftung für Hilfspersonen eine Kausalhaftung</w:t>
      </w:r>
      <w:r w:rsidR="00D673B4">
        <w:rPr>
          <w:rStyle w:val="Funotenzeichen"/>
          <w:szCs w:val="26"/>
        </w:rPr>
        <w:footnoteReference w:id="318"/>
      </w:r>
      <w:r w:rsidR="00B24685">
        <w:rPr>
          <w:szCs w:val="26"/>
        </w:rPr>
        <w:t>. De</w:t>
      </w:r>
      <w:r w:rsidR="0006138E">
        <w:rPr>
          <w:szCs w:val="26"/>
        </w:rPr>
        <w:t xml:space="preserve">r </w:t>
      </w:r>
      <w:r w:rsidR="00B24685">
        <w:rPr>
          <w:szCs w:val="26"/>
        </w:rPr>
        <w:t xml:space="preserve">Arzt </w:t>
      </w:r>
      <w:r w:rsidR="0006138E">
        <w:rPr>
          <w:szCs w:val="26"/>
        </w:rPr>
        <w:t xml:space="preserve">kann sich jedoch von der </w:t>
      </w:r>
      <w:r w:rsidR="00BA7A04">
        <w:rPr>
          <w:szCs w:val="26"/>
        </w:rPr>
        <w:t xml:space="preserve">ausservertraglichen </w:t>
      </w:r>
      <w:r w:rsidR="0006138E">
        <w:rPr>
          <w:szCs w:val="26"/>
        </w:rPr>
        <w:t>Haftung befreien, wenn er beweist, dass er alle nach den Umständen gebotene Sorgfalt angewendet hat, um einen Schaden zu verhüten, oder dass der Sch</w:t>
      </w:r>
      <w:r w:rsidR="0006138E">
        <w:rPr>
          <w:szCs w:val="26"/>
        </w:rPr>
        <w:t>a</w:t>
      </w:r>
      <w:r w:rsidR="0006138E">
        <w:rPr>
          <w:szCs w:val="26"/>
        </w:rPr>
        <w:t xml:space="preserve">den auch bei Anwendung dieser Sorgfalt eingetreten wäre (Art. 55 Abs. 1 OR). </w:t>
      </w:r>
      <w:r w:rsidR="00BA7A04">
        <w:rPr>
          <w:szCs w:val="26"/>
        </w:rPr>
        <w:t>Der Sorgfaltsbeweis enthält drei Teilbeweise, sog. „</w:t>
      </w:r>
      <w:proofErr w:type="spellStart"/>
      <w:r w:rsidR="00BA7A04">
        <w:rPr>
          <w:szCs w:val="26"/>
        </w:rPr>
        <w:t>curae</w:t>
      </w:r>
      <w:proofErr w:type="spellEnd"/>
      <w:r w:rsidR="00BA7A04">
        <w:rPr>
          <w:szCs w:val="26"/>
        </w:rPr>
        <w:t>“</w:t>
      </w:r>
      <w:r w:rsidR="00AA1000">
        <w:rPr>
          <w:rStyle w:val="Funotenzeichen"/>
          <w:szCs w:val="26"/>
        </w:rPr>
        <w:footnoteReference w:id="319"/>
      </w:r>
      <w:r w:rsidR="00BA7A04">
        <w:rPr>
          <w:szCs w:val="26"/>
        </w:rPr>
        <w:t>. Der Arzt muss beweisen, dass er die Hilfsperson sorgfältig ausgewählt (</w:t>
      </w:r>
      <w:proofErr w:type="spellStart"/>
      <w:r w:rsidR="00EE2E51">
        <w:rPr>
          <w:szCs w:val="26"/>
        </w:rPr>
        <w:t>cura</w:t>
      </w:r>
      <w:proofErr w:type="spellEnd"/>
      <w:r w:rsidR="00EE2E51">
        <w:rPr>
          <w:szCs w:val="26"/>
        </w:rPr>
        <w:t xml:space="preserve"> in </w:t>
      </w:r>
      <w:proofErr w:type="spellStart"/>
      <w:r w:rsidR="00EE2E51">
        <w:rPr>
          <w:szCs w:val="26"/>
        </w:rPr>
        <w:t>eli</w:t>
      </w:r>
      <w:r w:rsidR="00EA60EF">
        <w:rPr>
          <w:szCs w:val="26"/>
        </w:rPr>
        <w:t>gendo</w:t>
      </w:r>
      <w:proofErr w:type="spellEnd"/>
      <w:r w:rsidR="00EA60EF">
        <w:rPr>
          <w:szCs w:val="26"/>
        </w:rPr>
        <w:t>), dass er sie</w:t>
      </w:r>
      <w:r w:rsidR="00EE2E51">
        <w:rPr>
          <w:szCs w:val="26"/>
        </w:rPr>
        <w:t xml:space="preserve"> richtig inst</w:t>
      </w:r>
      <w:r w:rsidR="00EA60EF">
        <w:rPr>
          <w:szCs w:val="26"/>
        </w:rPr>
        <w:t>ru</w:t>
      </w:r>
      <w:r w:rsidR="00EE2E51">
        <w:rPr>
          <w:szCs w:val="26"/>
        </w:rPr>
        <w:t>iert (</w:t>
      </w:r>
      <w:proofErr w:type="spellStart"/>
      <w:r w:rsidR="00EE2E51">
        <w:rPr>
          <w:szCs w:val="26"/>
        </w:rPr>
        <w:t>cura</w:t>
      </w:r>
      <w:proofErr w:type="spellEnd"/>
      <w:r w:rsidR="00EE2E51">
        <w:rPr>
          <w:szCs w:val="26"/>
        </w:rPr>
        <w:t xml:space="preserve"> in </w:t>
      </w:r>
      <w:proofErr w:type="spellStart"/>
      <w:r w:rsidR="00EE2E51">
        <w:rPr>
          <w:szCs w:val="26"/>
        </w:rPr>
        <w:t>instruendo</w:t>
      </w:r>
      <w:proofErr w:type="spellEnd"/>
      <w:r w:rsidR="00EE2E51">
        <w:rPr>
          <w:szCs w:val="26"/>
        </w:rPr>
        <w:t>) und überwacht hat (</w:t>
      </w:r>
      <w:proofErr w:type="spellStart"/>
      <w:r w:rsidR="00EE2E51">
        <w:rPr>
          <w:szCs w:val="26"/>
        </w:rPr>
        <w:t>cura</w:t>
      </w:r>
      <w:proofErr w:type="spellEnd"/>
      <w:r w:rsidR="00EE2E51">
        <w:rPr>
          <w:szCs w:val="26"/>
        </w:rPr>
        <w:t xml:space="preserve"> in </w:t>
      </w:r>
      <w:proofErr w:type="spellStart"/>
      <w:r w:rsidR="00EE2E51">
        <w:rPr>
          <w:szCs w:val="26"/>
        </w:rPr>
        <w:t>cust</w:t>
      </w:r>
      <w:r w:rsidR="00EE2E51">
        <w:rPr>
          <w:szCs w:val="26"/>
        </w:rPr>
        <w:t>o</w:t>
      </w:r>
      <w:r w:rsidR="00EE2E51">
        <w:rPr>
          <w:szCs w:val="26"/>
        </w:rPr>
        <w:t>diendo</w:t>
      </w:r>
      <w:proofErr w:type="spellEnd"/>
      <w:r w:rsidR="00EE2E51">
        <w:rPr>
          <w:szCs w:val="26"/>
        </w:rPr>
        <w:t>)</w:t>
      </w:r>
      <w:r w:rsidR="005F3B67">
        <w:rPr>
          <w:rStyle w:val="Funotenzeichen"/>
          <w:szCs w:val="26"/>
        </w:rPr>
        <w:footnoteReference w:id="320"/>
      </w:r>
      <w:r w:rsidR="00EE2E51">
        <w:rPr>
          <w:szCs w:val="26"/>
        </w:rPr>
        <w:t xml:space="preserve">. </w:t>
      </w:r>
      <w:r w:rsidR="00350788">
        <w:rPr>
          <w:szCs w:val="26"/>
        </w:rPr>
        <w:t>Dazu gehört jedoch auch</w:t>
      </w:r>
      <w:r w:rsidR="00BB7ED2">
        <w:rPr>
          <w:szCs w:val="26"/>
        </w:rPr>
        <w:t xml:space="preserve"> die Ausstattung mit tauglichem Werkzeug </w:t>
      </w:r>
      <w:r w:rsidR="00BB7ED2">
        <w:rPr>
          <w:szCs w:val="26"/>
        </w:rPr>
        <w:lastRenderedPageBreak/>
        <w:t>und Material sowie</w:t>
      </w:r>
      <w:r w:rsidR="00350788">
        <w:rPr>
          <w:szCs w:val="26"/>
        </w:rPr>
        <w:t xml:space="preserve"> eine gute Organisation der Arbeit, sodass Schädigungen von Dritten möglichst verhindert werden können</w:t>
      </w:r>
      <w:r w:rsidR="004237FE">
        <w:rPr>
          <w:rStyle w:val="Funotenzeichen"/>
          <w:szCs w:val="26"/>
        </w:rPr>
        <w:footnoteReference w:id="321"/>
      </w:r>
      <w:r w:rsidR="00350788">
        <w:rPr>
          <w:szCs w:val="26"/>
        </w:rPr>
        <w:t xml:space="preserve">. </w:t>
      </w:r>
    </w:p>
    <w:p w:rsidR="00E11142" w:rsidRDefault="00E11142" w:rsidP="00B81828">
      <w:pPr>
        <w:spacing w:line="360" w:lineRule="auto"/>
        <w:jc w:val="both"/>
        <w:rPr>
          <w:szCs w:val="26"/>
        </w:rPr>
      </w:pPr>
    </w:p>
    <w:p w:rsidR="00856E80" w:rsidRDefault="00052A00" w:rsidP="00052A00">
      <w:pPr>
        <w:pStyle w:val="berschrift2"/>
        <w:numPr>
          <w:ilvl w:val="0"/>
          <w:numId w:val="18"/>
        </w:numPr>
      </w:pPr>
      <w:bookmarkStart w:id="62" w:name="_Toc279566404"/>
      <w:r>
        <w:t>Haftung des Arztes am Privatspital und des Privatspitals</w:t>
      </w:r>
      <w:bookmarkEnd w:id="62"/>
    </w:p>
    <w:p w:rsidR="00654966" w:rsidRDefault="00654966" w:rsidP="00B81828">
      <w:pPr>
        <w:spacing w:line="360" w:lineRule="auto"/>
        <w:jc w:val="both"/>
        <w:rPr>
          <w:szCs w:val="26"/>
        </w:rPr>
      </w:pPr>
    </w:p>
    <w:p w:rsidR="00052A00" w:rsidRDefault="00414421" w:rsidP="00B81828">
      <w:pPr>
        <w:spacing w:line="360" w:lineRule="auto"/>
        <w:jc w:val="both"/>
        <w:rPr>
          <w:szCs w:val="26"/>
        </w:rPr>
      </w:pPr>
      <w:r>
        <w:rPr>
          <w:szCs w:val="26"/>
        </w:rPr>
        <w:t>Lässt sich der Patient in einem Privatspital behandeln, muss zuerst festgestellt werden, ob ein totaler oder ein gespaltener Spitalaufnahmevertrag vorliegt</w:t>
      </w:r>
      <w:r w:rsidR="000F17DB">
        <w:rPr>
          <w:szCs w:val="26"/>
        </w:rPr>
        <w:t>.</w:t>
      </w:r>
      <w:r>
        <w:rPr>
          <w:szCs w:val="26"/>
        </w:rPr>
        <w:t xml:space="preserve"> </w:t>
      </w:r>
      <w:r w:rsidR="00945DEC">
        <w:rPr>
          <w:szCs w:val="26"/>
        </w:rPr>
        <w:t xml:space="preserve">Besteht ein totaler Spitalaufnahmevertrag, ist das Spital </w:t>
      </w:r>
      <w:r w:rsidR="003A55BE">
        <w:rPr>
          <w:szCs w:val="26"/>
        </w:rPr>
        <w:t xml:space="preserve">also </w:t>
      </w:r>
      <w:r w:rsidR="00945DEC">
        <w:rPr>
          <w:szCs w:val="26"/>
        </w:rPr>
        <w:t>alleiniger Ve</w:t>
      </w:r>
      <w:r w:rsidR="00945DEC">
        <w:rPr>
          <w:szCs w:val="26"/>
        </w:rPr>
        <w:t>r</w:t>
      </w:r>
      <w:r w:rsidR="00945DEC">
        <w:rPr>
          <w:szCs w:val="26"/>
        </w:rPr>
        <w:t>tragspartner des Patienten,</w:t>
      </w:r>
      <w:r w:rsidR="002230EF">
        <w:rPr>
          <w:szCs w:val="26"/>
        </w:rPr>
        <w:t xml:space="preserve"> so haftet</w:t>
      </w:r>
      <w:r w:rsidR="000F17DB">
        <w:rPr>
          <w:szCs w:val="26"/>
        </w:rPr>
        <w:t xml:space="preserve"> das Spital</w:t>
      </w:r>
      <w:r w:rsidR="00945DEC">
        <w:rPr>
          <w:szCs w:val="26"/>
        </w:rPr>
        <w:t xml:space="preserve"> </w:t>
      </w:r>
      <w:r w:rsidR="002230EF">
        <w:rPr>
          <w:szCs w:val="26"/>
        </w:rPr>
        <w:t xml:space="preserve">für </w:t>
      </w:r>
      <w:r w:rsidR="00945DEC">
        <w:rPr>
          <w:szCs w:val="26"/>
        </w:rPr>
        <w:t>Unterkunft, Verpflegung, Pflege und ärztliche Behandlung</w:t>
      </w:r>
      <w:r w:rsidR="0043493C">
        <w:rPr>
          <w:rStyle w:val="Funotenzeichen"/>
          <w:szCs w:val="26"/>
        </w:rPr>
        <w:footnoteReference w:id="322"/>
      </w:r>
      <w:r w:rsidR="00945DEC">
        <w:rPr>
          <w:szCs w:val="26"/>
        </w:rPr>
        <w:t>.</w:t>
      </w:r>
      <w:r w:rsidR="00502CCE">
        <w:rPr>
          <w:szCs w:val="26"/>
        </w:rPr>
        <w:t xml:space="preserve"> Hier kann auf die Haftungsvoraussetzu</w:t>
      </w:r>
      <w:r w:rsidR="00502CCE">
        <w:rPr>
          <w:szCs w:val="26"/>
        </w:rPr>
        <w:t>n</w:t>
      </w:r>
      <w:r w:rsidR="00502CCE">
        <w:rPr>
          <w:szCs w:val="26"/>
        </w:rPr>
        <w:t>gen bei der vertraglichen Haftung verwiesen werden</w:t>
      </w:r>
      <w:r w:rsidR="00502CCE">
        <w:rPr>
          <w:rStyle w:val="Funotenzeichen"/>
          <w:szCs w:val="26"/>
        </w:rPr>
        <w:footnoteReference w:id="323"/>
      </w:r>
      <w:r w:rsidR="00502CCE">
        <w:rPr>
          <w:szCs w:val="26"/>
        </w:rPr>
        <w:t>.</w:t>
      </w:r>
      <w:r w:rsidR="00945DEC">
        <w:rPr>
          <w:szCs w:val="26"/>
        </w:rPr>
        <w:t xml:space="preserve"> </w:t>
      </w:r>
      <w:r w:rsidR="00310BBD">
        <w:rPr>
          <w:szCs w:val="26"/>
        </w:rPr>
        <w:t>Der Arzt, der die ärz</w:t>
      </w:r>
      <w:r w:rsidR="00310BBD">
        <w:rPr>
          <w:szCs w:val="26"/>
        </w:rPr>
        <w:t>t</w:t>
      </w:r>
      <w:r w:rsidR="00310BBD">
        <w:rPr>
          <w:szCs w:val="26"/>
        </w:rPr>
        <w:t>liche Behandlung übernimmt, gilt als Hilfsperson des Spitals gemäss Art. 101 Abs. 1 OR</w:t>
      </w:r>
      <w:r w:rsidR="00694D40">
        <w:rPr>
          <w:szCs w:val="26"/>
        </w:rPr>
        <w:t>. Für den von ihm in seiner beruflichen Ausübung verursachten Schaden</w:t>
      </w:r>
      <w:r w:rsidR="00310BBD">
        <w:rPr>
          <w:szCs w:val="26"/>
        </w:rPr>
        <w:t xml:space="preserve"> muss folglich das Spital einstehen</w:t>
      </w:r>
      <w:r w:rsidR="000C217F">
        <w:rPr>
          <w:rStyle w:val="Funotenzeichen"/>
          <w:szCs w:val="26"/>
        </w:rPr>
        <w:footnoteReference w:id="324"/>
      </w:r>
      <w:r w:rsidR="00310BBD">
        <w:rPr>
          <w:szCs w:val="26"/>
        </w:rPr>
        <w:t>.</w:t>
      </w:r>
      <w:r w:rsidR="000C217F">
        <w:rPr>
          <w:szCs w:val="26"/>
        </w:rPr>
        <w:t xml:space="preserve"> </w:t>
      </w:r>
      <w:r w:rsidR="00694D40">
        <w:rPr>
          <w:szCs w:val="26"/>
        </w:rPr>
        <w:t xml:space="preserve">Er </w:t>
      </w:r>
      <w:r w:rsidR="00AE6EBF">
        <w:rPr>
          <w:szCs w:val="26"/>
        </w:rPr>
        <w:t xml:space="preserve">selbst </w:t>
      </w:r>
      <w:r w:rsidR="00694D40">
        <w:rPr>
          <w:szCs w:val="26"/>
        </w:rPr>
        <w:t>kann</w:t>
      </w:r>
      <w:r w:rsidR="00742C0C">
        <w:rPr>
          <w:szCs w:val="26"/>
        </w:rPr>
        <w:t xml:space="preserve"> nur nach Delikt</w:t>
      </w:r>
      <w:r w:rsidR="00742C0C">
        <w:rPr>
          <w:szCs w:val="26"/>
        </w:rPr>
        <w:t>s</w:t>
      </w:r>
      <w:r w:rsidR="00742C0C">
        <w:rPr>
          <w:szCs w:val="26"/>
        </w:rPr>
        <w:t xml:space="preserve">recht (Art. 41 ff. OR) </w:t>
      </w:r>
      <w:r w:rsidR="00694D40">
        <w:rPr>
          <w:szCs w:val="26"/>
        </w:rPr>
        <w:t xml:space="preserve">direkt </w:t>
      </w:r>
      <w:r w:rsidR="00742C0C">
        <w:rPr>
          <w:szCs w:val="26"/>
        </w:rPr>
        <w:t>haftbar gemacht werden</w:t>
      </w:r>
      <w:r w:rsidR="008F4D8F">
        <w:rPr>
          <w:rStyle w:val="Funotenzeichen"/>
          <w:szCs w:val="26"/>
        </w:rPr>
        <w:footnoteReference w:id="325"/>
      </w:r>
      <w:r w:rsidR="00742C0C">
        <w:rPr>
          <w:szCs w:val="26"/>
        </w:rPr>
        <w:t xml:space="preserve">. </w:t>
      </w:r>
    </w:p>
    <w:p w:rsidR="00105479" w:rsidRDefault="00105479" w:rsidP="00B81828">
      <w:pPr>
        <w:spacing w:line="360" w:lineRule="auto"/>
        <w:jc w:val="both"/>
        <w:rPr>
          <w:szCs w:val="26"/>
        </w:rPr>
      </w:pPr>
      <w:r>
        <w:rPr>
          <w:szCs w:val="26"/>
        </w:rPr>
        <w:t>Beim gespaltenen Spitalaufnahmevertrag schliesst der Patient zwei Verträge ab, zum einen mit dem Arzt, zum anderen mit dem Spital. Zwischen dem Arzt und dem Patienten besteht ein auftragsrechtliches Verhältnis</w:t>
      </w:r>
      <w:r w:rsidR="009B33EF">
        <w:rPr>
          <w:szCs w:val="26"/>
        </w:rPr>
        <w:t xml:space="preserve"> gemäss Art. 394 ff. OR</w:t>
      </w:r>
      <w:r w:rsidR="00A545AF">
        <w:rPr>
          <w:szCs w:val="26"/>
        </w:rPr>
        <w:t>, was die ärztliche Behandlung zum Gegenstand hat</w:t>
      </w:r>
      <w:r>
        <w:rPr>
          <w:rStyle w:val="Funotenzeichen"/>
          <w:szCs w:val="26"/>
        </w:rPr>
        <w:footnoteReference w:id="326"/>
      </w:r>
      <w:r>
        <w:rPr>
          <w:szCs w:val="26"/>
        </w:rPr>
        <w:t xml:space="preserve">. </w:t>
      </w:r>
      <w:r w:rsidR="00C74629">
        <w:rPr>
          <w:szCs w:val="26"/>
        </w:rPr>
        <w:t>Der Patient kann den Arzt aus diesem Vertrag belangen</w:t>
      </w:r>
      <w:r w:rsidR="00A62FBB">
        <w:rPr>
          <w:szCs w:val="26"/>
        </w:rPr>
        <w:t xml:space="preserve"> (Art. 398 Abs. 2 i.V.m. 97 Abs. 1 OR)</w:t>
      </w:r>
      <w:r w:rsidR="00645730">
        <w:rPr>
          <w:szCs w:val="26"/>
        </w:rPr>
        <w:t>. Die ausservertragliche Haftung steht hier in Konkurrenz zur vertraglichen</w:t>
      </w:r>
      <w:r w:rsidR="00C74629">
        <w:rPr>
          <w:rStyle w:val="Funotenzeichen"/>
          <w:szCs w:val="26"/>
        </w:rPr>
        <w:footnoteReference w:id="327"/>
      </w:r>
      <w:r w:rsidR="00C74629">
        <w:rPr>
          <w:szCs w:val="26"/>
        </w:rPr>
        <w:t xml:space="preserve">. </w:t>
      </w:r>
      <w:r w:rsidR="00050888">
        <w:rPr>
          <w:szCs w:val="26"/>
        </w:rPr>
        <w:t>Werden Schäden durch das Personal des Spitals verursacht, so haftet</w:t>
      </w:r>
      <w:r w:rsidR="00AD43AB">
        <w:rPr>
          <w:szCs w:val="26"/>
        </w:rPr>
        <w:t xml:space="preserve"> das Spital bzw.</w:t>
      </w:r>
      <w:r w:rsidR="00050888">
        <w:rPr>
          <w:szCs w:val="26"/>
        </w:rPr>
        <w:t xml:space="preserve"> </w:t>
      </w:r>
      <w:r w:rsidR="000F17DB">
        <w:rPr>
          <w:szCs w:val="26"/>
        </w:rPr>
        <w:t xml:space="preserve">der Träger des Spitals </w:t>
      </w:r>
      <w:r w:rsidR="00050888">
        <w:rPr>
          <w:szCs w:val="26"/>
        </w:rPr>
        <w:t>für seine Hilfspersonen gemäss Art. 101 OR</w:t>
      </w:r>
      <w:r w:rsidR="005D37B0">
        <w:rPr>
          <w:rStyle w:val="Funotenzeichen"/>
          <w:szCs w:val="26"/>
        </w:rPr>
        <w:footnoteReference w:id="328"/>
      </w:r>
      <w:r w:rsidR="00050888">
        <w:rPr>
          <w:szCs w:val="26"/>
        </w:rPr>
        <w:t xml:space="preserve">. </w:t>
      </w:r>
    </w:p>
    <w:p w:rsidR="004B1FD6" w:rsidRDefault="004B1FD6" w:rsidP="00B81828">
      <w:pPr>
        <w:spacing w:line="360" w:lineRule="auto"/>
        <w:jc w:val="both"/>
        <w:rPr>
          <w:szCs w:val="26"/>
        </w:rPr>
      </w:pPr>
    </w:p>
    <w:p w:rsidR="00502CCE" w:rsidRDefault="00393039" w:rsidP="00393039">
      <w:pPr>
        <w:pStyle w:val="berschrift2"/>
        <w:numPr>
          <w:ilvl w:val="0"/>
          <w:numId w:val="18"/>
        </w:numPr>
      </w:pPr>
      <w:bookmarkStart w:id="63" w:name="_Toc279566405"/>
      <w:r>
        <w:t>Haftung des Arztes am öffentlichen Spital</w:t>
      </w:r>
      <w:bookmarkEnd w:id="63"/>
    </w:p>
    <w:p w:rsidR="00052A00" w:rsidRDefault="00052A00" w:rsidP="00B81828">
      <w:pPr>
        <w:spacing w:line="360" w:lineRule="auto"/>
        <w:jc w:val="both"/>
        <w:rPr>
          <w:szCs w:val="26"/>
        </w:rPr>
      </w:pPr>
    </w:p>
    <w:p w:rsidR="00810315" w:rsidRPr="008642A6" w:rsidRDefault="00082874" w:rsidP="00B81828">
      <w:pPr>
        <w:spacing w:line="360" w:lineRule="auto"/>
        <w:jc w:val="both"/>
      </w:pPr>
      <w:r>
        <w:rPr>
          <w:szCs w:val="26"/>
        </w:rPr>
        <w:lastRenderedPageBreak/>
        <w:t xml:space="preserve">Der Patient, der sich an einem öffentlichen Spital in Behandlung begibt, steht in einem öffentlich-rechtlichen Verhältnis </w:t>
      </w:r>
      <w:r w:rsidR="00DB25A9">
        <w:rPr>
          <w:szCs w:val="26"/>
        </w:rPr>
        <w:t>zum Spital, das dem öffentlichen Recht der Kantone unterliegt</w:t>
      </w:r>
      <w:r w:rsidR="00F17033">
        <w:rPr>
          <w:szCs w:val="26"/>
        </w:rPr>
        <w:t>. Ein Rechtsverhältnis zwischen dem behandel</w:t>
      </w:r>
      <w:r w:rsidR="00F17033">
        <w:rPr>
          <w:szCs w:val="26"/>
        </w:rPr>
        <w:t>n</w:t>
      </w:r>
      <w:r w:rsidR="00F17033">
        <w:rPr>
          <w:szCs w:val="26"/>
        </w:rPr>
        <w:t>den Arzt und dem Patienten besteht nicht</w:t>
      </w:r>
      <w:r w:rsidR="00A95512">
        <w:rPr>
          <w:rStyle w:val="Funotenzeichen"/>
          <w:szCs w:val="26"/>
        </w:rPr>
        <w:footnoteReference w:id="329"/>
      </w:r>
      <w:r w:rsidR="00DB25A9">
        <w:rPr>
          <w:szCs w:val="26"/>
        </w:rPr>
        <w:t xml:space="preserve">. </w:t>
      </w:r>
      <w:r w:rsidR="005E37C7">
        <w:rPr>
          <w:szCs w:val="26"/>
        </w:rPr>
        <w:t>Der Patient kann aus diesem Grund den Arzt nicht direkt haftbar machen</w:t>
      </w:r>
      <w:r w:rsidR="001D3074">
        <w:rPr>
          <w:rStyle w:val="Funotenzeichen"/>
          <w:szCs w:val="26"/>
        </w:rPr>
        <w:footnoteReference w:id="330"/>
      </w:r>
      <w:r w:rsidR="005E37C7">
        <w:rPr>
          <w:szCs w:val="26"/>
        </w:rPr>
        <w:t xml:space="preserve">. </w:t>
      </w:r>
      <w:r w:rsidR="00757AA4">
        <w:rPr>
          <w:szCs w:val="26"/>
        </w:rPr>
        <w:t>Kantone und Bund sind gemäss Art. 61</w:t>
      </w:r>
      <w:r w:rsidR="00A32389">
        <w:rPr>
          <w:szCs w:val="26"/>
        </w:rPr>
        <w:t xml:space="preserve"> Abs. 1</w:t>
      </w:r>
      <w:r w:rsidR="00757AA4">
        <w:rPr>
          <w:szCs w:val="26"/>
        </w:rPr>
        <w:t xml:space="preserve"> OR befugt, über die Pflicht von öffentlichen Beamten oder A</w:t>
      </w:r>
      <w:r w:rsidR="00757AA4">
        <w:rPr>
          <w:szCs w:val="26"/>
        </w:rPr>
        <w:t>n</w:t>
      </w:r>
      <w:r w:rsidR="00757AA4">
        <w:rPr>
          <w:szCs w:val="26"/>
        </w:rPr>
        <w:t>gestellten, den Schaden, den sie in Ausübung ihrer amtlichen Verrichtungen verursachen, zu ersetzen oder Genugtuung zu leisten, auf dem Weg der G</w:t>
      </w:r>
      <w:r w:rsidR="00757AA4">
        <w:rPr>
          <w:szCs w:val="26"/>
        </w:rPr>
        <w:t>e</w:t>
      </w:r>
      <w:r w:rsidR="00757AA4">
        <w:rPr>
          <w:szCs w:val="26"/>
        </w:rPr>
        <w:t>setzgebung abweichende Bestimmungen aufzustellen</w:t>
      </w:r>
      <w:r w:rsidR="000B5FE1">
        <w:rPr>
          <w:szCs w:val="26"/>
        </w:rPr>
        <w:t xml:space="preserve">. </w:t>
      </w:r>
      <w:r w:rsidR="00A32389">
        <w:rPr>
          <w:szCs w:val="26"/>
        </w:rPr>
        <w:t>Gemäss Abs. 2 von Art. 61 OR gelten die Art. 41 ff. OR trotzdem, wenn gewerbliche Verrichtungen vorliegen. Diese Vorschrift ist hier jedoch nicht anwendbar, da die Arzttäti</w:t>
      </w:r>
      <w:r w:rsidR="00A32389">
        <w:rPr>
          <w:szCs w:val="26"/>
        </w:rPr>
        <w:t>g</w:t>
      </w:r>
      <w:r w:rsidR="00A32389">
        <w:rPr>
          <w:szCs w:val="26"/>
        </w:rPr>
        <w:t>keit am öffentlichen Spital nicht als gewerbliche Verrichtung gilt, sondern als Erfüllung einer öffentlichen Aufgabe</w:t>
      </w:r>
      <w:r w:rsidR="00A32389">
        <w:rPr>
          <w:rStyle w:val="Funotenzeichen"/>
          <w:szCs w:val="26"/>
        </w:rPr>
        <w:footnoteReference w:id="331"/>
      </w:r>
      <w:r w:rsidR="00A32389">
        <w:rPr>
          <w:szCs w:val="26"/>
        </w:rPr>
        <w:t xml:space="preserve">. </w:t>
      </w:r>
      <w:r w:rsidR="008642A6">
        <w:rPr>
          <w:szCs w:val="26"/>
        </w:rPr>
        <w:t>Die Haftung ergibt sich deshalb aus den kantonalen Gesundheitsgesetzen</w:t>
      </w:r>
      <w:r w:rsidR="008642A6">
        <w:rPr>
          <w:rStyle w:val="Funotenzeichen"/>
          <w:szCs w:val="26"/>
        </w:rPr>
        <w:footnoteReference w:id="332"/>
      </w:r>
      <w:r w:rsidR="0099760A">
        <w:rPr>
          <w:szCs w:val="26"/>
        </w:rPr>
        <w:t xml:space="preserve">. </w:t>
      </w:r>
      <w:r w:rsidR="00AE1365">
        <w:rPr>
          <w:szCs w:val="26"/>
        </w:rPr>
        <w:t>Das kantonale öffentliche Recht</w:t>
      </w:r>
      <w:r w:rsidR="00016F0D">
        <w:rPr>
          <w:szCs w:val="26"/>
        </w:rPr>
        <w:t xml:space="preserve"> darf </w:t>
      </w:r>
      <w:r w:rsidR="00AE1365">
        <w:rPr>
          <w:szCs w:val="26"/>
        </w:rPr>
        <w:t>gemäss Art.</w:t>
      </w:r>
      <w:r w:rsidR="00BD7AB5">
        <w:rPr>
          <w:szCs w:val="26"/>
        </w:rPr>
        <w:t xml:space="preserve"> 61 OR bestimmen</w:t>
      </w:r>
      <w:r w:rsidR="00AE1365">
        <w:rPr>
          <w:szCs w:val="26"/>
        </w:rPr>
        <w:t>, ob der Arzt dem kantonalen öffentlichen Recht untersteht oder nicht</w:t>
      </w:r>
      <w:r w:rsidR="00AE1365">
        <w:rPr>
          <w:rStyle w:val="Funotenzeichen"/>
          <w:szCs w:val="26"/>
        </w:rPr>
        <w:footnoteReference w:id="333"/>
      </w:r>
      <w:r w:rsidR="00AE1365">
        <w:rPr>
          <w:szCs w:val="26"/>
        </w:rPr>
        <w:t>. Macht der Kanton</w:t>
      </w:r>
      <w:r w:rsidR="007E6C5F">
        <w:rPr>
          <w:szCs w:val="26"/>
        </w:rPr>
        <w:t xml:space="preserve"> </w:t>
      </w:r>
      <w:r w:rsidR="00AE1365">
        <w:rPr>
          <w:szCs w:val="26"/>
        </w:rPr>
        <w:t>von seinem Recht gemäss Ar.t 61 OR</w:t>
      </w:r>
      <w:r w:rsidR="007E6C5F">
        <w:rPr>
          <w:szCs w:val="26"/>
        </w:rPr>
        <w:t xml:space="preserve"> keinen Gebrauch</w:t>
      </w:r>
      <w:r w:rsidR="00451630">
        <w:rPr>
          <w:szCs w:val="26"/>
        </w:rPr>
        <w:t>, d.h. er sieht keine be</w:t>
      </w:r>
      <w:r w:rsidR="003C164E">
        <w:rPr>
          <w:szCs w:val="26"/>
        </w:rPr>
        <w:t>sondere Haftung vor</w:t>
      </w:r>
      <w:r w:rsidR="00AE1365">
        <w:rPr>
          <w:szCs w:val="26"/>
        </w:rPr>
        <w:t>, so haftet der Arzt</w:t>
      </w:r>
      <w:r w:rsidR="00563E97">
        <w:rPr>
          <w:szCs w:val="26"/>
        </w:rPr>
        <w:t xml:space="preserve"> direkt</w:t>
      </w:r>
      <w:r w:rsidR="00AE1365">
        <w:rPr>
          <w:szCs w:val="26"/>
        </w:rPr>
        <w:t xml:space="preserve"> für sein Verhalten</w:t>
      </w:r>
      <w:r w:rsidR="00563E97">
        <w:rPr>
          <w:szCs w:val="26"/>
        </w:rPr>
        <w:t xml:space="preserve"> aus Deliktsrecht</w:t>
      </w:r>
      <w:r w:rsidR="00AE1365">
        <w:rPr>
          <w:szCs w:val="26"/>
        </w:rPr>
        <w:t xml:space="preserve"> gemäss Art. 41 ff. OR</w:t>
      </w:r>
      <w:r w:rsidR="00AE1365">
        <w:rPr>
          <w:rStyle w:val="Funotenzeichen"/>
          <w:szCs w:val="26"/>
        </w:rPr>
        <w:footnoteReference w:id="334"/>
      </w:r>
      <w:r w:rsidR="00AE1365">
        <w:rPr>
          <w:szCs w:val="26"/>
        </w:rPr>
        <w:t>.</w:t>
      </w:r>
      <w:r w:rsidR="00C602ED">
        <w:rPr>
          <w:szCs w:val="26"/>
        </w:rPr>
        <w:t xml:space="preserve"> </w:t>
      </w:r>
      <w:r w:rsidR="004C0A79">
        <w:rPr>
          <w:szCs w:val="26"/>
        </w:rPr>
        <w:t>W</w:t>
      </w:r>
      <w:r w:rsidR="00C602ED">
        <w:rPr>
          <w:szCs w:val="26"/>
        </w:rPr>
        <w:t xml:space="preserve">enn das kantonale Recht </w:t>
      </w:r>
      <w:r w:rsidR="00490019">
        <w:rPr>
          <w:szCs w:val="26"/>
        </w:rPr>
        <w:t xml:space="preserve">jedoch </w:t>
      </w:r>
      <w:r w:rsidR="00C602ED">
        <w:rPr>
          <w:szCs w:val="26"/>
        </w:rPr>
        <w:t>eine Haftung des Gemeinwesens vorsieht, welche von den Kantonen i.d.R. statuiert wird</w:t>
      </w:r>
      <w:r w:rsidR="004C0A79">
        <w:rPr>
          <w:szCs w:val="26"/>
        </w:rPr>
        <w:t>, so haften die an öffentlichen Spitälern angestellten Ärzte nicht für den von ihnen verursachten Schaden</w:t>
      </w:r>
      <w:r w:rsidR="00C602ED">
        <w:rPr>
          <w:rStyle w:val="Funotenzeichen"/>
          <w:szCs w:val="26"/>
        </w:rPr>
        <w:footnoteReference w:id="335"/>
      </w:r>
      <w:r w:rsidR="00C602ED">
        <w:rPr>
          <w:szCs w:val="26"/>
        </w:rPr>
        <w:t xml:space="preserve">. </w:t>
      </w:r>
      <w:r w:rsidR="000B5FE1">
        <w:rPr>
          <w:szCs w:val="26"/>
        </w:rPr>
        <w:t>Als Be</w:t>
      </w:r>
      <w:r w:rsidR="000B5FE1">
        <w:rPr>
          <w:szCs w:val="26"/>
        </w:rPr>
        <w:t>i</w:t>
      </w:r>
      <w:r w:rsidR="000B5FE1">
        <w:rPr>
          <w:szCs w:val="26"/>
        </w:rPr>
        <w:t>spiel wird hier das Haftungsgesetz des Kantons Zürich aufgeführt</w:t>
      </w:r>
      <w:r w:rsidR="00DC16D0">
        <w:rPr>
          <w:szCs w:val="26"/>
        </w:rPr>
        <w:t xml:space="preserve">. </w:t>
      </w:r>
      <w:r w:rsidR="00E9622E">
        <w:rPr>
          <w:szCs w:val="26"/>
        </w:rPr>
        <w:t>Grundsät</w:t>
      </w:r>
      <w:r w:rsidR="00E9622E">
        <w:rPr>
          <w:szCs w:val="26"/>
        </w:rPr>
        <w:t>z</w:t>
      </w:r>
      <w:r w:rsidR="00E9622E">
        <w:rPr>
          <w:szCs w:val="26"/>
        </w:rPr>
        <w:t xml:space="preserve">lich </w:t>
      </w:r>
      <w:r w:rsidR="00624CA7">
        <w:rPr>
          <w:szCs w:val="26"/>
        </w:rPr>
        <w:t xml:space="preserve">besteht </w:t>
      </w:r>
      <w:r w:rsidR="000B5FE1">
        <w:rPr>
          <w:szCs w:val="26"/>
        </w:rPr>
        <w:t xml:space="preserve">gemäss diesem Gesetz </w:t>
      </w:r>
      <w:r w:rsidR="00624CA7">
        <w:rPr>
          <w:szCs w:val="26"/>
        </w:rPr>
        <w:t>eine Kausalhaftung, d.h. der Staat haftet ohne Verschulden</w:t>
      </w:r>
      <w:r w:rsidR="009648E7">
        <w:rPr>
          <w:szCs w:val="26"/>
        </w:rPr>
        <w:t xml:space="preserve"> für die</w:t>
      </w:r>
      <w:r w:rsidR="001C4861">
        <w:rPr>
          <w:szCs w:val="26"/>
        </w:rPr>
        <w:t xml:space="preserve"> Fehler der am öffentli</w:t>
      </w:r>
      <w:r w:rsidR="002B6977">
        <w:rPr>
          <w:szCs w:val="26"/>
        </w:rPr>
        <w:t>chen Spital angestellten Är</w:t>
      </w:r>
      <w:r w:rsidR="002B6977">
        <w:rPr>
          <w:szCs w:val="26"/>
        </w:rPr>
        <w:t>z</w:t>
      </w:r>
      <w:r w:rsidR="002B6977">
        <w:rPr>
          <w:szCs w:val="26"/>
        </w:rPr>
        <w:t>te</w:t>
      </w:r>
      <w:r w:rsidR="002B6977">
        <w:rPr>
          <w:rStyle w:val="Funotenzeichen"/>
          <w:szCs w:val="26"/>
        </w:rPr>
        <w:footnoteReference w:id="336"/>
      </w:r>
      <w:r w:rsidR="007F6E09">
        <w:rPr>
          <w:szCs w:val="26"/>
        </w:rPr>
        <w:t>. D</w:t>
      </w:r>
      <w:r w:rsidR="009648E7">
        <w:rPr>
          <w:szCs w:val="26"/>
        </w:rPr>
        <w:t xml:space="preserve">er Patient </w:t>
      </w:r>
      <w:r w:rsidR="007F6E09">
        <w:rPr>
          <w:szCs w:val="26"/>
        </w:rPr>
        <w:t xml:space="preserve">kann </w:t>
      </w:r>
      <w:r w:rsidR="009648E7">
        <w:rPr>
          <w:szCs w:val="26"/>
        </w:rPr>
        <w:t>nur gegen das Spital selbst vorge</w:t>
      </w:r>
      <w:r w:rsidR="007F6E09">
        <w:rPr>
          <w:szCs w:val="26"/>
        </w:rPr>
        <w:t>hen, ein Anspruch g</w:t>
      </w:r>
      <w:r w:rsidR="007F6E09">
        <w:rPr>
          <w:szCs w:val="26"/>
        </w:rPr>
        <w:t>e</w:t>
      </w:r>
      <w:r w:rsidR="007F6E09">
        <w:rPr>
          <w:szCs w:val="26"/>
        </w:rPr>
        <w:t xml:space="preserve">gen den Arzt steht ihm nicht zu </w:t>
      </w:r>
      <w:r w:rsidR="00AE1E1C">
        <w:rPr>
          <w:szCs w:val="26"/>
        </w:rPr>
        <w:t>(</w:t>
      </w:r>
      <w:r w:rsidR="007F6E09">
        <w:rPr>
          <w:szCs w:val="26"/>
        </w:rPr>
        <w:t>§ 6 Abs. 4</w:t>
      </w:r>
      <w:r w:rsidR="00AE1E1C">
        <w:rPr>
          <w:szCs w:val="26"/>
        </w:rPr>
        <w:t xml:space="preserve"> HG/ZH</w:t>
      </w:r>
      <w:r w:rsidR="007F6E09">
        <w:rPr>
          <w:szCs w:val="26"/>
        </w:rPr>
        <w:t>).</w:t>
      </w:r>
      <w:r w:rsidR="000B5FE1">
        <w:rPr>
          <w:szCs w:val="26"/>
        </w:rPr>
        <w:t xml:space="preserve"> Hat der Arzt jedoch </w:t>
      </w:r>
      <w:r w:rsidR="00E2341F">
        <w:rPr>
          <w:szCs w:val="26"/>
        </w:rPr>
        <w:t>vo</w:t>
      </w:r>
      <w:r w:rsidR="00E2341F">
        <w:rPr>
          <w:szCs w:val="26"/>
        </w:rPr>
        <w:t>r</w:t>
      </w:r>
      <w:r w:rsidR="00E2341F">
        <w:rPr>
          <w:szCs w:val="26"/>
        </w:rPr>
        <w:t xml:space="preserve">sätzlich oder grobfahrlässig gehandelt, so </w:t>
      </w:r>
      <w:r w:rsidR="009C46E8">
        <w:rPr>
          <w:szCs w:val="26"/>
        </w:rPr>
        <w:t xml:space="preserve">steht </w:t>
      </w:r>
      <w:r w:rsidR="00431D93">
        <w:rPr>
          <w:szCs w:val="26"/>
        </w:rPr>
        <w:t xml:space="preserve">es </w:t>
      </w:r>
      <w:r w:rsidR="009C46E8">
        <w:rPr>
          <w:szCs w:val="26"/>
        </w:rPr>
        <w:t>dem</w:t>
      </w:r>
      <w:r w:rsidR="000C1924">
        <w:rPr>
          <w:szCs w:val="26"/>
        </w:rPr>
        <w:t xml:space="preserve"> Staat zu, Rü</w:t>
      </w:r>
      <w:r w:rsidR="00AE1E1C">
        <w:rPr>
          <w:szCs w:val="26"/>
        </w:rPr>
        <w:t>ck</w:t>
      </w:r>
      <w:r w:rsidR="00EE1272">
        <w:rPr>
          <w:szCs w:val="26"/>
        </w:rPr>
        <w:t>griff auf ihn</w:t>
      </w:r>
      <w:r w:rsidR="00AE1E1C">
        <w:rPr>
          <w:szCs w:val="26"/>
        </w:rPr>
        <w:t xml:space="preserve"> zu nehmen (§ 15 Abs. 1 HG/ZH).</w:t>
      </w:r>
      <w:r w:rsidR="003A218D">
        <w:rPr>
          <w:szCs w:val="26"/>
        </w:rPr>
        <w:t xml:space="preserve"> </w:t>
      </w:r>
    </w:p>
    <w:p w:rsidR="00810315" w:rsidRDefault="003E3B51" w:rsidP="00B81828">
      <w:pPr>
        <w:spacing w:line="360" w:lineRule="auto"/>
        <w:jc w:val="both"/>
        <w:rPr>
          <w:szCs w:val="26"/>
        </w:rPr>
      </w:pPr>
      <w:r>
        <w:rPr>
          <w:szCs w:val="26"/>
        </w:rPr>
        <w:lastRenderedPageBreak/>
        <w:t>Ärzten ist es möglich, privatrechtlich in einem Spital zu arbeiten, und dabei dessen Infrastruktur zu nützen. In diesem Fall wird ein privatrechtlicher Ve</w:t>
      </w:r>
      <w:r>
        <w:rPr>
          <w:szCs w:val="26"/>
        </w:rPr>
        <w:t>r</w:t>
      </w:r>
      <w:r>
        <w:rPr>
          <w:szCs w:val="26"/>
        </w:rPr>
        <w:t>trag zwischen dem Patienten und einem Chefarzt oder Belegarzt</w:t>
      </w:r>
      <w:r w:rsidR="00251A41">
        <w:rPr>
          <w:szCs w:val="26"/>
        </w:rPr>
        <w:t xml:space="preserve"> abgeschlossen, der dem Auftragsrecht unte</w:t>
      </w:r>
      <w:r w:rsidR="00AE1365">
        <w:rPr>
          <w:szCs w:val="26"/>
        </w:rPr>
        <w:t>rsteht</w:t>
      </w:r>
      <w:r w:rsidR="008C1F0F">
        <w:rPr>
          <w:szCs w:val="26"/>
        </w:rPr>
        <w:t xml:space="preserve"> und demzufolge zu einer vertraglichen Ha</w:t>
      </w:r>
      <w:r w:rsidR="008C1F0F">
        <w:rPr>
          <w:szCs w:val="26"/>
        </w:rPr>
        <w:t>f</w:t>
      </w:r>
      <w:r w:rsidR="008C1F0F">
        <w:rPr>
          <w:szCs w:val="26"/>
        </w:rPr>
        <w:t>tung führt</w:t>
      </w:r>
      <w:r w:rsidR="00251A41">
        <w:rPr>
          <w:rStyle w:val="Funotenzeichen"/>
          <w:szCs w:val="26"/>
        </w:rPr>
        <w:footnoteReference w:id="337"/>
      </w:r>
      <w:r w:rsidR="00251A41">
        <w:rPr>
          <w:szCs w:val="26"/>
        </w:rPr>
        <w:t xml:space="preserve">. </w:t>
      </w:r>
    </w:p>
    <w:p w:rsidR="00CD0B51" w:rsidRDefault="00CD0B51" w:rsidP="00CD0B51">
      <w:pPr>
        <w:spacing w:line="360" w:lineRule="auto"/>
        <w:jc w:val="both"/>
        <w:rPr>
          <w:szCs w:val="26"/>
        </w:rPr>
      </w:pPr>
      <w:r>
        <w:rPr>
          <w:szCs w:val="26"/>
        </w:rPr>
        <w:t>In beweisrechtlicher Hinsicht liegt mehrheitlich die gleiche Situation vor wie bei der ausservertraglichen Haftung. Der Unterschied besteht jedoch darin, dass der Patient ein Verschulden nicht nachweisen muss, da es sich um eine Kausalhaftung handelt</w:t>
      </w:r>
      <w:r>
        <w:rPr>
          <w:rStyle w:val="Funotenzeichen"/>
          <w:szCs w:val="26"/>
        </w:rPr>
        <w:footnoteReference w:id="338"/>
      </w:r>
      <w:r>
        <w:rPr>
          <w:szCs w:val="26"/>
        </w:rPr>
        <w:t xml:space="preserve">. </w:t>
      </w:r>
    </w:p>
    <w:p w:rsidR="003E3B51" w:rsidRDefault="003E3B51" w:rsidP="00B81828">
      <w:pPr>
        <w:spacing w:line="360" w:lineRule="auto"/>
        <w:jc w:val="both"/>
        <w:rPr>
          <w:szCs w:val="26"/>
        </w:rPr>
      </w:pPr>
    </w:p>
    <w:p w:rsidR="007F1D6B" w:rsidRDefault="006D2AE3" w:rsidP="006D2AE3">
      <w:pPr>
        <w:pStyle w:val="berschrift1"/>
      </w:pPr>
      <w:bookmarkStart w:id="64" w:name="_Toc279566406"/>
      <w:r>
        <w:t>V. Fazit</w:t>
      </w:r>
      <w:bookmarkEnd w:id="64"/>
    </w:p>
    <w:p w:rsidR="006D2AE3" w:rsidRDefault="006D2AE3" w:rsidP="004A034D">
      <w:pPr>
        <w:spacing w:line="360" w:lineRule="auto"/>
        <w:jc w:val="both"/>
        <w:rPr>
          <w:szCs w:val="26"/>
        </w:rPr>
      </w:pPr>
    </w:p>
    <w:p w:rsidR="00D85C16" w:rsidRDefault="00D85C16" w:rsidP="004A034D">
      <w:pPr>
        <w:spacing w:line="360" w:lineRule="auto"/>
        <w:jc w:val="both"/>
        <w:rPr>
          <w:szCs w:val="26"/>
        </w:rPr>
      </w:pPr>
      <w:r>
        <w:rPr>
          <w:szCs w:val="26"/>
        </w:rPr>
        <w:t>Begibt sich ein Patient in ärztliche Behandlung, so löst dieses Verhältnis ve</w:t>
      </w:r>
      <w:r>
        <w:rPr>
          <w:szCs w:val="26"/>
        </w:rPr>
        <w:t>r</w:t>
      </w:r>
      <w:r>
        <w:rPr>
          <w:szCs w:val="26"/>
        </w:rPr>
        <w:t>schiedene Rechte und Pflichten aus, die hier in einem Überblick nochmals z</w:t>
      </w:r>
      <w:r>
        <w:rPr>
          <w:szCs w:val="26"/>
        </w:rPr>
        <w:t>u</w:t>
      </w:r>
      <w:r>
        <w:rPr>
          <w:szCs w:val="26"/>
        </w:rPr>
        <w:t xml:space="preserve">sammengefasst werden sollen. </w:t>
      </w:r>
    </w:p>
    <w:p w:rsidR="006D2AE3" w:rsidRDefault="00182043" w:rsidP="004A034D">
      <w:pPr>
        <w:spacing w:line="360" w:lineRule="auto"/>
        <w:jc w:val="both"/>
        <w:rPr>
          <w:szCs w:val="26"/>
        </w:rPr>
      </w:pPr>
      <w:r>
        <w:rPr>
          <w:szCs w:val="26"/>
        </w:rPr>
        <w:t>Der Arzt und der Patient können zueinander in verschieden</w:t>
      </w:r>
      <w:r w:rsidR="00C6640A">
        <w:rPr>
          <w:szCs w:val="26"/>
        </w:rPr>
        <w:t>en</w:t>
      </w:r>
      <w:r>
        <w:rPr>
          <w:szCs w:val="26"/>
        </w:rPr>
        <w:t xml:space="preserve"> Rechtsverhäl</w:t>
      </w:r>
      <w:r>
        <w:rPr>
          <w:szCs w:val="26"/>
        </w:rPr>
        <w:t>t</w:t>
      </w:r>
      <w:r>
        <w:rPr>
          <w:szCs w:val="26"/>
        </w:rPr>
        <w:t xml:space="preserve">nissen stehen. </w:t>
      </w:r>
      <w:r w:rsidR="008A2248">
        <w:rPr>
          <w:szCs w:val="26"/>
        </w:rPr>
        <w:t>Je nachdem ob der Patient sich bei einem freipraktizierenden Arzt, bei einem Privatarzt an einem Privatspital oder in einem öffentlichen Sp</w:t>
      </w:r>
      <w:r w:rsidR="008A2248">
        <w:rPr>
          <w:szCs w:val="26"/>
        </w:rPr>
        <w:t>i</w:t>
      </w:r>
      <w:r w:rsidR="008A2248">
        <w:rPr>
          <w:szCs w:val="26"/>
        </w:rPr>
        <w:t xml:space="preserve">tal behandeln lässt, untersteht die rechtliche Beziehung zwischen ihnen dem privaten oder dem kantonalen öffentlichen Recht. </w:t>
      </w:r>
      <w:r w:rsidR="00D3488F">
        <w:rPr>
          <w:szCs w:val="26"/>
        </w:rPr>
        <w:t xml:space="preserve">Die Pflichten, die sich aus diesen Vertragsverhältnissen ergeben, sind für den Arzt jedoch immer </w:t>
      </w:r>
      <w:r w:rsidR="0030715B">
        <w:rPr>
          <w:szCs w:val="26"/>
        </w:rPr>
        <w:t xml:space="preserve">in </w:t>
      </w:r>
      <w:r w:rsidR="00D3488F">
        <w:rPr>
          <w:szCs w:val="26"/>
        </w:rPr>
        <w:t xml:space="preserve">etwa die gleichen. </w:t>
      </w:r>
      <w:r w:rsidR="0030715B">
        <w:rPr>
          <w:szCs w:val="26"/>
        </w:rPr>
        <w:t>Da der Patient frei entscheiden kann, was mit seinem Körper g</w:t>
      </w:r>
      <w:r w:rsidR="0030715B">
        <w:rPr>
          <w:szCs w:val="26"/>
        </w:rPr>
        <w:t>e</w:t>
      </w:r>
      <w:r w:rsidR="0030715B">
        <w:rPr>
          <w:szCs w:val="26"/>
        </w:rPr>
        <w:t>schehen und welche Eingriffe vorgenommen werden sollen, muss der Arzt dessen</w:t>
      </w:r>
      <w:r w:rsidR="00C00E05">
        <w:rPr>
          <w:szCs w:val="26"/>
        </w:rPr>
        <w:t xml:space="preserve"> Selbstbestimmungsrecht achten und die Behandlung vertragsgemäss ausführen. </w:t>
      </w:r>
      <w:r w:rsidR="00621CA4">
        <w:rPr>
          <w:szCs w:val="26"/>
        </w:rPr>
        <w:t>Auch wenn kein Erfolg geschuldet ist, so muss die ärztliche Täti</w:t>
      </w:r>
      <w:r w:rsidR="00621CA4">
        <w:rPr>
          <w:szCs w:val="26"/>
        </w:rPr>
        <w:t>g</w:t>
      </w:r>
      <w:r w:rsidR="00621CA4">
        <w:rPr>
          <w:szCs w:val="26"/>
        </w:rPr>
        <w:t>keit dennoch auf die Wiederherstellung der Gesundheit gerichtet</w:t>
      </w:r>
      <w:r w:rsidR="00EB1228">
        <w:rPr>
          <w:szCs w:val="26"/>
        </w:rPr>
        <w:t xml:space="preserve"> und fachg</w:t>
      </w:r>
      <w:r w:rsidR="00EB1228">
        <w:rPr>
          <w:szCs w:val="26"/>
        </w:rPr>
        <w:t>e</w:t>
      </w:r>
      <w:r w:rsidR="00EB1228">
        <w:rPr>
          <w:szCs w:val="26"/>
        </w:rPr>
        <w:t>recht und sorgfältig sein. Der Arzt untersteht zudem einer Diskretions- und Geheimhaltungspflicht, die sämtliche Angelegenheiten des Behandlungsve</w:t>
      </w:r>
      <w:r w:rsidR="00EB1228">
        <w:rPr>
          <w:szCs w:val="26"/>
        </w:rPr>
        <w:t>r</w:t>
      </w:r>
      <w:r w:rsidR="00EB1228">
        <w:rPr>
          <w:szCs w:val="26"/>
        </w:rPr>
        <w:t>hältnisses betrifft, und er muss jederzeit über seine Arbeit Rechenschaft abl</w:t>
      </w:r>
      <w:r w:rsidR="00EB1228">
        <w:rPr>
          <w:szCs w:val="26"/>
        </w:rPr>
        <w:t>e</w:t>
      </w:r>
      <w:r w:rsidR="00EB1228">
        <w:rPr>
          <w:szCs w:val="26"/>
        </w:rPr>
        <w:t xml:space="preserve">gen können. </w:t>
      </w:r>
    </w:p>
    <w:p w:rsidR="006D2AE3" w:rsidRDefault="00437C42" w:rsidP="004A034D">
      <w:pPr>
        <w:spacing w:line="360" w:lineRule="auto"/>
        <w:jc w:val="both"/>
        <w:rPr>
          <w:szCs w:val="26"/>
        </w:rPr>
      </w:pPr>
      <w:r>
        <w:rPr>
          <w:szCs w:val="26"/>
        </w:rPr>
        <w:t>Als Hauptthema</w:t>
      </w:r>
      <w:r w:rsidR="00C6640A">
        <w:rPr>
          <w:szCs w:val="26"/>
        </w:rPr>
        <w:t xml:space="preserve"> dieser Arbeit wurde die Aufklärungspflicht </w:t>
      </w:r>
      <w:r>
        <w:rPr>
          <w:szCs w:val="26"/>
        </w:rPr>
        <w:t xml:space="preserve">betrachtet. </w:t>
      </w:r>
      <w:r w:rsidR="00F95ED3">
        <w:rPr>
          <w:szCs w:val="26"/>
        </w:rPr>
        <w:t xml:space="preserve">Die Aufklärung über eine bevorstehende Behandlung ist für den Patienten von </w:t>
      </w:r>
      <w:r w:rsidR="00F95ED3">
        <w:rPr>
          <w:szCs w:val="26"/>
        </w:rPr>
        <w:lastRenderedPageBreak/>
        <w:t>grosser Wichtigkeit. Erst durch eine vollumfängliche Aufklärung ist es ihm möglich, sich aus freiem Willen für einen Heileingriff zu entscheiden.</w:t>
      </w:r>
      <w:r w:rsidR="00C6640A">
        <w:rPr>
          <w:szCs w:val="26"/>
        </w:rPr>
        <w:t xml:space="preserve"> </w:t>
      </w:r>
      <w:r w:rsidR="000E3B53">
        <w:rPr>
          <w:szCs w:val="26"/>
        </w:rPr>
        <w:t>Die Aufklärungspflicht des Arztes wird in verschiedene Bereiche aufgegliedert, die</w:t>
      </w:r>
      <w:r w:rsidR="0021777B">
        <w:rPr>
          <w:szCs w:val="26"/>
        </w:rPr>
        <w:t xml:space="preserve"> aber</w:t>
      </w:r>
      <w:r w:rsidR="000E3B53">
        <w:rPr>
          <w:szCs w:val="26"/>
        </w:rPr>
        <w:t xml:space="preserve"> in der Praxis</w:t>
      </w:r>
      <w:r w:rsidR="0021777B">
        <w:rPr>
          <w:szCs w:val="26"/>
        </w:rPr>
        <w:t xml:space="preserve"> ineinander fliessen können</w:t>
      </w:r>
      <w:r w:rsidR="000E3B53">
        <w:rPr>
          <w:szCs w:val="26"/>
        </w:rPr>
        <w:t xml:space="preserve">. </w:t>
      </w:r>
      <w:r w:rsidR="00F2269C">
        <w:rPr>
          <w:szCs w:val="26"/>
        </w:rPr>
        <w:t>Die Eingriffsaufklärung hat</w:t>
      </w:r>
      <w:r w:rsidR="00584727">
        <w:rPr>
          <w:szCs w:val="26"/>
        </w:rPr>
        <w:t xml:space="preserve"> zum einen</w:t>
      </w:r>
      <w:r w:rsidR="00F2269C">
        <w:rPr>
          <w:szCs w:val="26"/>
        </w:rPr>
        <w:t xml:space="preserve"> den Zweck, den Patienten über Untersuchungsergebnisse, die </w:t>
      </w:r>
      <w:r w:rsidR="00366B7E">
        <w:rPr>
          <w:szCs w:val="26"/>
        </w:rPr>
        <w:t>vorliege</w:t>
      </w:r>
      <w:r w:rsidR="00366B7E">
        <w:rPr>
          <w:szCs w:val="26"/>
        </w:rPr>
        <w:t>n</w:t>
      </w:r>
      <w:r w:rsidR="00366B7E">
        <w:rPr>
          <w:szCs w:val="26"/>
        </w:rPr>
        <w:t>de Krankheit sowie de</w:t>
      </w:r>
      <w:r w:rsidR="005F0807">
        <w:rPr>
          <w:szCs w:val="26"/>
        </w:rPr>
        <w:t>r</w:t>
      </w:r>
      <w:r w:rsidR="00366B7E">
        <w:rPr>
          <w:szCs w:val="26"/>
        </w:rPr>
        <w:t xml:space="preserve">en Verlauf, wenn keine Behandlung vorgenommen wird, zu informieren. </w:t>
      </w:r>
      <w:r w:rsidR="00C23C50">
        <w:rPr>
          <w:szCs w:val="26"/>
        </w:rPr>
        <w:t>Zum anderen mü</w:t>
      </w:r>
      <w:r w:rsidR="00645ACD">
        <w:rPr>
          <w:szCs w:val="26"/>
        </w:rPr>
        <w:t>ss</w:t>
      </w:r>
      <w:r w:rsidR="00C23C50">
        <w:rPr>
          <w:szCs w:val="26"/>
        </w:rPr>
        <w:t>en</w:t>
      </w:r>
      <w:r w:rsidR="00645ACD">
        <w:rPr>
          <w:szCs w:val="26"/>
        </w:rPr>
        <w:t xml:space="preserve"> die vorgeschlagene Behandlung</w:t>
      </w:r>
      <w:r w:rsidR="007C0F1D">
        <w:rPr>
          <w:szCs w:val="26"/>
        </w:rPr>
        <w:t>,</w:t>
      </w:r>
      <w:r w:rsidR="00D50F98">
        <w:rPr>
          <w:szCs w:val="26"/>
        </w:rPr>
        <w:t xml:space="preserve"> </w:t>
      </w:r>
      <w:r w:rsidR="00645ACD">
        <w:rPr>
          <w:szCs w:val="26"/>
        </w:rPr>
        <w:t>mögl</w:t>
      </w:r>
      <w:r w:rsidR="00645ACD">
        <w:rPr>
          <w:szCs w:val="26"/>
        </w:rPr>
        <w:t>i</w:t>
      </w:r>
      <w:r w:rsidR="00645ACD">
        <w:rPr>
          <w:szCs w:val="26"/>
        </w:rPr>
        <w:t>che Alternativen</w:t>
      </w:r>
      <w:r w:rsidR="007C0F1D">
        <w:rPr>
          <w:szCs w:val="26"/>
        </w:rPr>
        <w:t>, auch wenn der Arzt diese selbst nicht durchführen kann</w:t>
      </w:r>
      <w:r w:rsidR="00F96A12">
        <w:rPr>
          <w:szCs w:val="26"/>
        </w:rPr>
        <w:t>,</w:t>
      </w:r>
      <w:r w:rsidR="00D50F98">
        <w:rPr>
          <w:szCs w:val="26"/>
        </w:rPr>
        <w:t xml:space="preserve"> s</w:t>
      </w:r>
      <w:r w:rsidR="00D50F98">
        <w:rPr>
          <w:szCs w:val="26"/>
        </w:rPr>
        <w:t>o</w:t>
      </w:r>
      <w:r w:rsidR="00D50F98">
        <w:rPr>
          <w:szCs w:val="26"/>
        </w:rPr>
        <w:t>wie</w:t>
      </w:r>
      <w:r w:rsidR="00A108B2">
        <w:rPr>
          <w:szCs w:val="26"/>
        </w:rPr>
        <w:t xml:space="preserve"> die</w:t>
      </w:r>
      <w:r w:rsidR="00D50F98">
        <w:rPr>
          <w:szCs w:val="26"/>
        </w:rPr>
        <w:t xml:space="preserve"> jeweilige</w:t>
      </w:r>
      <w:r w:rsidR="00A108B2">
        <w:rPr>
          <w:szCs w:val="26"/>
        </w:rPr>
        <w:t>n</w:t>
      </w:r>
      <w:r w:rsidR="00D50F98">
        <w:rPr>
          <w:szCs w:val="26"/>
        </w:rPr>
        <w:t xml:space="preserve"> Vor- und Nachteile</w:t>
      </w:r>
      <w:r w:rsidR="00645ACD">
        <w:rPr>
          <w:szCs w:val="26"/>
        </w:rPr>
        <w:t xml:space="preserve"> vorgestellt werden.</w:t>
      </w:r>
      <w:r w:rsidR="006977E3">
        <w:rPr>
          <w:szCs w:val="26"/>
        </w:rPr>
        <w:t xml:space="preserve"> Der Patient muss</w:t>
      </w:r>
      <w:r w:rsidR="000A7928">
        <w:rPr>
          <w:szCs w:val="26"/>
        </w:rPr>
        <w:t xml:space="preserve"> weiter über die Risiken des vorzunehmenden Eingriffs aufgeklärt werden, sog. Risikoaufklärung. Nicht</w:t>
      </w:r>
      <w:r w:rsidR="006977E3">
        <w:rPr>
          <w:szCs w:val="26"/>
        </w:rPr>
        <w:t xml:space="preserve"> jedes kleinste Ris</w:t>
      </w:r>
      <w:r w:rsidR="000A7928">
        <w:rPr>
          <w:szCs w:val="26"/>
        </w:rPr>
        <w:t xml:space="preserve">iko, </w:t>
      </w:r>
      <w:r w:rsidR="006977E3">
        <w:rPr>
          <w:szCs w:val="26"/>
        </w:rPr>
        <w:t>das keine weiteren Probleme verursacht</w:t>
      </w:r>
      <w:r w:rsidR="000A7928">
        <w:rPr>
          <w:szCs w:val="26"/>
        </w:rPr>
        <w:t>, muss erwähnt werden</w:t>
      </w:r>
      <w:r w:rsidR="006977E3">
        <w:rPr>
          <w:szCs w:val="26"/>
        </w:rPr>
        <w:t xml:space="preserve">. </w:t>
      </w:r>
      <w:r w:rsidR="00493382">
        <w:rPr>
          <w:szCs w:val="26"/>
        </w:rPr>
        <w:t>Risiken, die häufig auftreten oder die die körperliche Integrität des Patienten beeinträchtigen, sind dem Patienten</w:t>
      </w:r>
      <w:r w:rsidR="000A7928">
        <w:rPr>
          <w:szCs w:val="26"/>
        </w:rPr>
        <w:t xml:space="preserve"> jedoch</w:t>
      </w:r>
      <w:r w:rsidR="00493382">
        <w:rPr>
          <w:szCs w:val="26"/>
        </w:rPr>
        <w:t xml:space="preserve"> mitzuteilen. </w:t>
      </w:r>
      <w:r w:rsidR="00D70802">
        <w:rPr>
          <w:szCs w:val="26"/>
        </w:rPr>
        <w:t>Ein weiterer Aspekt der Aufklärungspflicht ist die Sicherungsau</w:t>
      </w:r>
      <w:r w:rsidR="00D70802">
        <w:rPr>
          <w:szCs w:val="26"/>
        </w:rPr>
        <w:t>f</w:t>
      </w:r>
      <w:r w:rsidR="00D70802">
        <w:rPr>
          <w:szCs w:val="26"/>
        </w:rPr>
        <w:t xml:space="preserve">klärung. </w:t>
      </w:r>
      <w:r w:rsidR="00E85202">
        <w:rPr>
          <w:szCs w:val="26"/>
        </w:rPr>
        <w:t xml:space="preserve">Sie beinhaltet die Information über Verhaltensweisen, die </w:t>
      </w:r>
      <w:r w:rsidR="002229A3">
        <w:rPr>
          <w:szCs w:val="26"/>
        </w:rPr>
        <w:t>vom Patie</w:t>
      </w:r>
      <w:r w:rsidR="002229A3">
        <w:rPr>
          <w:szCs w:val="26"/>
        </w:rPr>
        <w:t>n</w:t>
      </w:r>
      <w:r w:rsidR="002229A3">
        <w:rPr>
          <w:szCs w:val="26"/>
        </w:rPr>
        <w:t xml:space="preserve">ten </w:t>
      </w:r>
      <w:r w:rsidR="00E85202">
        <w:rPr>
          <w:szCs w:val="26"/>
        </w:rPr>
        <w:t xml:space="preserve">während der Behandlung einzuhalten sind, und </w:t>
      </w:r>
      <w:r w:rsidR="001C14BC">
        <w:rPr>
          <w:szCs w:val="26"/>
        </w:rPr>
        <w:t>mögliche</w:t>
      </w:r>
      <w:r w:rsidR="003E1577">
        <w:rPr>
          <w:szCs w:val="26"/>
        </w:rPr>
        <w:t xml:space="preserve"> </w:t>
      </w:r>
      <w:r w:rsidR="00E85202">
        <w:rPr>
          <w:szCs w:val="26"/>
        </w:rPr>
        <w:t>Gefahren, die auftreten können.</w:t>
      </w:r>
      <w:r w:rsidR="00E324CC">
        <w:rPr>
          <w:szCs w:val="26"/>
        </w:rPr>
        <w:t xml:space="preserve"> Sodann soll auch die finanzielle Seite des Eingriffs ang</w:t>
      </w:r>
      <w:r w:rsidR="00E324CC">
        <w:rPr>
          <w:szCs w:val="26"/>
        </w:rPr>
        <w:t>e</w:t>
      </w:r>
      <w:r w:rsidR="00E324CC">
        <w:rPr>
          <w:szCs w:val="26"/>
        </w:rPr>
        <w:t xml:space="preserve">sprochen werden. Für den Patienten ist insbesondere wichtig zu wissen, ob die Kosten durch die Krankenkasse übernommen werden oder nicht. </w:t>
      </w:r>
      <w:r w:rsidR="00945629">
        <w:rPr>
          <w:szCs w:val="26"/>
        </w:rPr>
        <w:t xml:space="preserve">Geschehen Fehler während der Behandlung, durch den Arzt oder einen Dritten, so muss der Patient grundsätzlich nicht darüber aufgeklärt werden, es sei denn, dass seine körperliche Gesundheit geschädigt würde. </w:t>
      </w:r>
      <w:r w:rsidR="00B751FE">
        <w:rPr>
          <w:szCs w:val="26"/>
        </w:rPr>
        <w:t xml:space="preserve">Die Aufklärung des Patienten kann zudem eingeschränkt werden, jedoch nur in bestimmten Fällen. </w:t>
      </w:r>
      <w:r w:rsidR="0058174E">
        <w:rPr>
          <w:szCs w:val="26"/>
        </w:rPr>
        <w:t>Dem P</w:t>
      </w:r>
      <w:r w:rsidR="0058174E">
        <w:rPr>
          <w:szCs w:val="26"/>
        </w:rPr>
        <w:t>a</w:t>
      </w:r>
      <w:r w:rsidR="0058174E">
        <w:rPr>
          <w:szCs w:val="26"/>
        </w:rPr>
        <w:t>tienten steht es zu, auf</w:t>
      </w:r>
      <w:r w:rsidR="00107D86">
        <w:rPr>
          <w:szCs w:val="26"/>
        </w:rPr>
        <w:t xml:space="preserve"> eine Aufklärung zu verzichten</w:t>
      </w:r>
      <w:r w:rsidR="000C1450">
        <w:rPr>
          <w:szCs w:val="26"/>
        </w:rPr>
        <w:t xml:space="preserve">. </w:t>
      </w:r>
      <w:r w:rsidR="001B4260">
        <w:rPr>
          <w:szCs w:val="26"/>
        </w:rPr>
        <w:t>Grundle</w:t>
      </w:r>
      <w:r w:rsidR="00107D86">
        <w:rPr>
          <w:szCs w:val="26"/>
        </w:rPr>
        <w:t>gende</w:t>
      </w:r>
      <w:r w:rsidR="000C1450">
        <w:rPr>
          <w:szCs w:val="26"/>
        </w:rPr>
        <w:t xml:space="preserve"> Inform</w:t>
      </w:r>
      <w:r w:rsidR="000C1450">
        <w:rPr>
          <w:szCs w:val="26"/>
        </w:rPr>
        <w:t>a</w:t>
      </w:r>
      <w:r w:rsidR="000C1450">
        <w:rPr>
          <w:szCs w:val="26"/>
        </w:rPr>
        <w:t>tionen müssen</w:t>
      </w:r>
      <w:r w:rsidR="00107D86">
        <w:rPr>
          <w:szCs w:val="26"/>
        </w:rPr>
        <w:t xml:space="preserve"> je</w:t>
      </w:r>
      <w:r w:rsidR="000C1450">
        <w:rPr>
          <w:szCs w:val="26"/>
        </w:rPr>
        <w:t>doch erteilt</w:t>
      </w:r>
      <w:r w:rsidR="00107D86">
        <w:rPr>
          <w:szCs w:val="26"/>
        </w:rPr>
        <w:t xml:space="preserve"> werden. </w:t>
      </w:r>
      <w:r w:rsidR="00D10E89">
        <w:rPr>
          <w:szCs w:val="26"/>
        </w:rPr>
        <w:t>Die Anwendung des therapeutischen Pr</w:t>
      </w:r>
      <w:r w:rsidR="00D10E89">
        <w:rPr>
          <w:szCs w:val="26"/>
        </w:rPr>
        <w:t>i</w:t>
      </w:r>
      <w:r w:rsidR="00D10E89">
        <w:rPr>
          <w:szCs w:val="26"/>
        </w:rPr>
        <w:t>vilegs ist umstritten. Mehrheitlich wird es jedoch akzeptiert, sodass auf die Aufklärung verzichtet werden darf, wenn sie den Patienten in seiner Gesun</w:t>
      </w:r>
      <w:r w:rsidR="00D10E89">
        <w:rPr>
          <w:szCs w:val="26"/>
        </w:rPr>
        <w:t>d</w:t>
      </w:r>
      <w:r w:rsidR="00D10E89">
        <w:rPr>
          <w:szCs w:val="26"/>
        </w:rPr>
        <w:t xml:space="preserve">heit schädigen könnte. </w:t>
      </w:r>
    </w:p>
    <w:p w:rsidR="00950DE3" w:rsidRDefault="00E93AF4" w:rsidP="004A034D">
      <w:pPr>
        <w:spacing w:line="360" w:lineRule="auto"/>
        <w:jc w:val="both"/>
        <w:rPr>
          <w:szCs w:val="26"/>
        </w:rPr>
      </w:pPr>
      <w:r>
        <w:rPr>
          <w:szCs w:val="26"/>
        </w:rPr>
        <w:t>Als Folge der Verletzung der Aufklärungspflicht kann d</w:t>
      </w:r>
      <w:r w:rsidR="00AE36A9">
        <w:rPr>
          <w:szCs w:val="26"/>
        </w:rPr>
        <w:t>er Arzt haftbar g</w:t>
      </w:r>
      <w:r w:rsidR="00AE36A9">
        <w:rPr>
          <w:szCs w:val="26"/>
        </w:rPr>
        <w:t>e</w:t>
      </w:r>
      <w:r w:rsidR="00AE36A9">
        <w:rPr>
          <w:szCs w:val="26"/>
        </w:rPr>
        <w:t>macht wer</w:t>
      </w:r>
      <w:r w:rsidR="009E0437">
        <w:rPr>
          <w:szCs w:val="26"/>
        </w:rPr>
        <w:t>den. Dafür müssen</w:t>
      </w:r>
      <w:r w:rsidR="00290A4D">
        <w:rPr>
          <w:szCs w:val="26"/>
        </w:rPr>
        <w:t xml:space="preserve"> ein Schaden, ein</w:t>
      </w:r>
      <w:r w:rsidR="00AE36A9">
        <w:rPr>
          <w:szCs w:val="26"/>
        </w:rPr>
        <w:t xml:space="preserve"> Kausalzusammenhang, eine Sorgfaltspflichtverletzung bzw. Widerrechtlichkeit sowie ein Verschulden des Arztes vorliegen. Besteht ein auftragsrechtliches Verhältnis, so haftet der Arzt nach diesem Auftrag, wobei er auch ausservertraglich in Anspruch genommen werden kann. </w:t>
      </w:r>
      <w:r w:rsidR="00B312D7">
        <w:rPr>
          <w:szCs w:val="26"/>
        </w:rPr>
        <w:t xml:space="preserve">Bei einem öffentlich-rechtlichen Verhältnis zwischen Arzt und </w:t>
      </w:r>
      <w:r w:rsidR="00B312D7">
        <w:rPr>
          <w:szCs w:val="26"/>
        </w:rPr>
        <w:lastRenderedPageBreak/>
        <w:t xml:space="preserve">Patient besteht i.d.R. eine Kausalhaftung nach kantonalem öffentlichem Recht, sodass der Arzt nicht direkt zur Haftung gezogen werden kann, sondern das Gemeinwesen für ihn einstehen muss. </w:t>
      </w:r>
    </w:p>
    <w:p w:rsidR="00C6640A" w:rsidRDefault="00C6640A" w:rsidP="004A034D">
      <w:pPr>
        <w:spacing w:line="360" w:lineRule="auto"/>
        <w:jc w:val="both"/>
        <w:rPr>
          <w:szCs w:val="26"/>
        </w:rPr>
      </w:pPr>
    </w:p>
    <w:p w:rsidR="00621CA4" w:rsidRDefault="00621CA4" w:rsidP="004A034D">
      <w:pPr>
        <w:spacing w:line="360" w:lineRule="auto"/>
        <w:jc w:val="both"/>
        <w:rPr>
          <w:szCs w:val="26"/>
        </w:rPr>
      </w:pPr>
    </w:p>
    <w:p w:rsidR="004A034D" w:rsidRPr="004A034D" w:rsidRDefault="004A034D" w:rsidP="004A034D">
      <w:pPr>
        <w:spacing w:line="360" w:lineRule="auto"/>
        <w:jc w:val="both"/>
        <w:rPr>
          <w:szCs w:val="26"/>
        </w:rPr>
      </w:pPr>
    </w:p>
    <w:p w:rsidR="004A034D" w:rsidRDefault="004A034D" w:rsidP="00890F01">
      <w:pPr>
        <w:spacing w:line="360" w:lineRule="exact"/>
        <w:jc w:val="both"/>
        <w:rPr>
          <w:sz w:val="26"/>
          <w:szCs w:val="26"/>
        </w:rPr>
        <w:sectPr w:rsidR="004A034D" w:rsidSect="00450B4C">
          <w:footerReference w:type="default" r:id="rId12"/>
          <w:pgSz w:w="11906" w:h="16838"/>
          <w:pgMar w:top="1418" w:right="2835" w:bottom="1134" w:left="1418" w:header="709" w:footer="709" w:gutter="0"/>
          <w:pgNumType w:start="1"/>
          <w:cols w:space="708"/>
          <w:docGrid w:linePitch="360"/>
        </w:sectPr>
      </w:pPr>
    </w:p>
    <w:p w:rsidR="00D51F50" w:rsidRDefault="00F51ADB" w:rsidP="00F51ADB">
      <w:pPr>
        <w:pStyle w:val="berschrift1"/>
      </w:pPr>
      <w:bookmarkStart w:id="65" w:name="_Toc279566407"/>
      <w:r>
        <w:lastRenderedPageBreak/>
        <w:t>V</w:t>
      </w:r>
      <w:r w:rsidR="006D2AE3">
        <w:t>I</w:t>
      </w:r>
      <w:r>
        <w:t xml:space="preserve">. </w:t>
      </w:r>
      <w:r w:rsidR="009D60E3" w:rsidRPr="00F56A78">
        <w:t>Ehrenwort</w:t>
      </w:r>
      <w:bookmarkEnd w:id="65"/>
    </w:p>
    <w:p w:rsidR="00F56A78" w:rsidRPr="00F56A78" w:rsidRDefault="00F56A78" w:rsidP="00890F01">
      <w:pPr>
        <w:spacing w:line="360" w:lineRule="exact"/>
        <w:jc w:val="both"/>
        <w:rPr>
          <w:b/>
          <w:sz w:val="32"/>
          <w:szCs w:val="32"/>
        </w:rPr>
      </w:pPr>
    </w:p>
    <w:p w:rsidR="009D60E3" w:rsidRPr="005F2E14" w:rsidRDefault="009D60E3" w:rsidP="00890F01">
      <w:pPr>
        <w:spacing w:line="360" w:lineRule="exact"/>
        <w:jc w:val="both"/>
      </w:pPr>
      <w:r w:rsidRPr="005F2E14">
        <w:t>Hiermit erkläre ich, dass ich die vorliegende schriftliche Arbeit selbständig und nur unter Z</w:t>
      </w:r>
      <w:r w:rsidRPr="005F2E14">
        <w:t>u</w:t>
      </w:r>
      <w:r w:rsidRPr="005F2E14">
        <w:t>hilfenahme der in den Verzeichnissen oder in den Anmerkungen genannten Quellen angefe</w:t>
      </w:r>
      <w:r w:rsidRPr="005F2E14">
        <w:t>r</w:t>
      </w:r>
      <w:r w:rsidRPr="005F2E14">
        <w:t>tigt habe. Ich versichere zudem, diese Arbeit nicht bereits anderweitig als Leistungsnachweis verwendet zu haben. Eine Überprüfung der Arbeit auf Plagiate unter Einsatz entsprechender Software darf vorgenommen werden.</w:t>
      </w:r>
    </w:p>
    <w:p w:rsidR="00571DB4" w:rsidRPr="005F2E14" w:rsidRDefault="00571DB4" w:rsidP="00890F01">
      <w:pPr>
        <w:spacing w:line="360" w:lineRule="exact"/>
        <w:jc w:val="both"/>
      </w:pPr>
    </w:p>
    <w:p w:rsidR="00571DB4" w:rsidRPr="005F2E14" w:rsidRDefault="00571DB4" w:rsidP="00890F01">
      <w:pPr>
        <w:spacing w:line="360" w:lineRule="exact"/>
        <w:jc w:val="both"/>
      </w:pPr>
    </w:p>
    <w:p w:rsidR="009869BA" w:rsidRPr="005F2E14" w:rsidRDefault="009869BA" w:rsidP="00890F01">
      <w:pPr>
        <w:spacing w:line="360" w:lineRule="exact"/>
        <w:jc w:val="both"/>
      </w:pPr>
    </w:p>
    <w:p w:rsidR="00571DB4" w:rsidRPr="005F2E14" w:rsidRDefault="00571DB4" w:rsidP="00571DB4"/>
    <w:p w:rsidR="00571DB4" w:rsidRPr="005F2E14" w:rsidRDefault="00571DB4" w:rsidP="00571DB4"/>
    <w:p w:rsidR="00571DB4" w:rsidRPr="00571DB4" w:rsidRDefault="002616AC" w:rsidP="00571DB4">
      <w:pPr>
        <w:tabs>
          <w:tab w:val="left" w:pos="6900"/>
        </w:tabs>
        <w:rPr>
          <w:sz w:val="26"/>
          <w:szCs w:val="26"/>
        </w:rPr>
      </w:pPr>
      <w:r w:rsidRPr="005F2E14">
        <w:t xml:space="preserve">Datum………………………                           </w:t>
      </w:r>
      <w:r w:rsidR="00693B39" w:rsidRPr="005F2E14">
        <w:t xml:space="preserve">      </w:t>
      </w:r>
      <w:r w:rsidRPr="005F2E14">
        <w:t>Unterschrift………………………….</w:t>
      </w:r>
    </w:p>
    <w:sectPr w:rsidR="00571DB4" w:rsidRPr="00571DB4" w:rsidSect="00693B3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Gerry Brönnimann" w:date="2010-12-21T11:48:00Z" w:initials="GB">
    <w:p w:rsidR="00C54EDC" w:rsidRDefault="00C54EDC">
      <w:pPr>
        <w:pStyle w:val="Kommentartext"/>
      </w:pPr>
      <w:r>
        <w:rPr>
          <w:rStyle w:val="Kommentarzeichen"/>
        </w:rPr>
        <w:annotationRef/>
      </w:r>
      <w:r>
        <w:t>Voraussetzung wofür?</w:t>
      </w:r>
    </w:p>
  </w:comment>
  <w:comment w:id="50" w:author="Gerry Brönnimann" w:date="2010-12-21T11:58:00Z" w:initials="GB">
    <w:p w:rsidR="00C54EDC" w:rsidRDefault="00C54EDC">
      <w:pPr>
        <w:pStyle w:val="Kommentartext"/>
      </w:pPr>
      <w:r>
        <w:rPr>
          <w:rStyle w:val="Kommentarzeichen"/>
        </w:rPr>
        <w:annotationRef/>
      </w:r>
      <w:r>
        <w:t>Wiederum: Voraussetzung wofür?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096" w:rsidRDefault="00E14096">
      <w:r>
        <w:separator/>
      </w:r>
    </w:p>
  </w:endnote>
  <w:endnote w:type="continuationSeparator" w:id="0">
    <w:p w:rsidR="00E14096" w:rsidRDefault="00E14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C" w:rsidRDefault="00C54EDC"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54EDC" w:rsidRDefault="00C54EDC" w:rsidP="006C4DF2">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C" w:rsidRDefault="00C54EDC" w:rsidP="006C4DF2">
    <w:pPr>
      <w:pStyle w:val="Fuzeile"/>
      <w:framePr w:wrap="around" w:vAnchor="text" w:hAnchor="margin" w:xAlign="right" w:y="1"/>
      <w:rPr>
        <w:rStyle w:val="Seitenzahl"/>
      </w:rPr>
    </w:pPr>
  </w:p>
  <w:p w:rsidR="00C54EDC" w:rsidRDefault="00C54EDC" w:rsidP="006C4DF2">
    <w:pPr>
      <w:pStyle w:val="Fuzeil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C" w:rsidRDefault="00C54EDC"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VIII</w:t>
    </w:r>
    <w:r>
      <w:rPr>
        <w:rStyle w:val="Seitenzahl"/>
      </w:rPr>
      <w:fldChar w:fldCharType="end"/>
    </w:r>
  </w:p>
  <w:p w:rsidR="00C54EDC" w:rsidRDefault="00C54EDC" w:rsidP="006C4DF2">
    <w:pPr>
      <w:pStyle w:val="Fuzeil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C" w:rsidRDefault="00C54EDC"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C02FE">
      <w:rPr>
        <w:rStyle w:val="Seitenzahl"/>
        <w:noProof/>
      </w:rPr>
      <w:t>41</w:t>
    </w:r>
    <w:r>
      <w:rPr>
        <w:rStyle w:val="Seitenzahl"/>
      </w:rPr>
      <w:fldChar w:fldCharType="end"/>
    </w:r>
  </w:p>
  <w:p w:rsidR="00C54EDC" w:rsidRDefault="00C54EDC" w:rsidP="006C4DF2">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096" w:rsidRDefault="00E14096">
      <w:r>
        <w:separator/>
      </w:r>
    </w:p>
  </w:footnote>
  <w:footnote w:type="continuationSeparator" w:id="0">
    <w:p w:rsidR="00E14096" w:rsidRDefault="00E14096">
      <w:r>
        <w:continuationSeparator/>
      </w:r>
    </w:p>
  </w:footnote>
  <w:footnote w:id="1">
    <w:p w:rsidR="00C54EDC" w:rsidRDefault="00C54EDC">
      <w:pPr>
        <w:pStyle w:val="Funotentext"/>
      </w:pPr>
      <w:r>
        <w:rPr>
          <w:rStyle w:val="Funotenzeichen"/>
        </w:rPr>
        <w:footnoteRef/>
      </w:r>
      <w:r>
        <w:t xml:space="preserve"> </w:t>
      </w:r>
      <w:r w:rsidRPr="00382171">
        <w:rPr>
          <w:smallCaps/>
        </w:rPr>
        <w:t>Fellmann</w:t>
      </w:r>
      <w:r>
        <w:t xml:space="preserve">, Rechtsverhältnis, S. 167; </w:t>
      </w:r>
      <w:proofErr w:type="spellStart"/>
      <w:r w:rsidRPr="00382171">
        <w:rPr>
          <w:smallCaps/>
        </w:rPr>
        <w:t>Payllier</w:t>
      </w:r>
      <w:proofErr w:type="spellEnd"/>
      <w:r>
        <w:t xml:space="preserve">, S. 5;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82; </w:t>
      </w:r>
      <w:proofErr w:type="spellStart"/>
      <w:r w:rsidRPr="00A674A3">
        <w:rPr>
          <w:smallCaps/>
        </w:rPr>
        <w:t>Roggo</w:t>
      </w:r>
      <w:proofErr w:type="spellEnd"/>
      <w:r>
        <w:t>, S. 78.</w:t>
      </w:r>
    </w:p>
  </w:footnote>
  <w:footnote w:id="2">
    <w:p w:rsidR="00C54EDC" w:rsidRDefault="00C54EDC">
      <w:pPr>
        <w:pStyle w:val="Funotentext"/>
      </w:pPr>
      <w:r>
        <w:rPr>
          <w:rStyle w:val="Funotenzeichen"/>
        </w:rPr>
        <w:footnoteRef/>
      </w:r>
      <w:r>
        <w:t xml:space="preserve"> </w:t>
      </w:r>
      <w:r w:rsidRPr="00382171">
        <w:rPr>
          <w:smallCaps/>
        </w:rPr>
        <w:t>Fellmann</w:t>
      </w:r>
      <w:r>
        <w:t xml:space="preserve">, Rechtsverhältnis, S. 167; </w:t>
      </w:r>
      <w:proofErr w:type="spellStart"/>
      <w:r w:rsidRPr="00382171">
        <w:rPr>
          <w:smallCaps/>
        </w:rPr>
        <w:t>Payllier</w:t>
      </w:r>
      <w:proofErr w:type="spellEnd"/>
      <w:r>
        <w:t xml:space="preserve">, S. 5;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82; </w:t>
      </w:r>
      <w:proofErr w:type="spellStart"/>
      <w:r w:rsidRPr="00A674A3">
        <w:rPr>
          <w:smallCaps/>
        </w:rPr>
        <w:t>Roggo</w:t>
      </w:r>
      <w:proofErr w:type="spellEnd"/>
      <w:r>
        <w:t xml:space="preserve">, S. 77; </w:t>
      </w:r>
      <w:r w:rsidRPr="00682732">
        <w:rPr>
          <w:smallCaps/>
        </w:rPr>
        <w:t>Arzt</w:t>
      </w:r>
      <w:r>
        <w:t>, S. 60.</w:t>
      </w:r>
    </w:p>
  </w:footnote>
  <w:footnote w:id="3">
    <w:p w:rsidR="00C54EDC" w:rsidRPr="008930BA" w:rsidRDefault="00C54EDC">
      <w:pPr>
        <w:pStyle w:val="Funotentext"/>
      </w:pPr>
      <w:r>
        <w:rPr>
          <w:rStyle w:val="Funotenzeichen"/>
        </w:rPr>
        <w:footnoteRef/>
      </w:r>
      <w:r>
        <w:t xml:space="preserve"> </w:t>
      </w:r>
      <w:r w:rsidRPr="00382171">
        <w:rPr>
          <w:smallCaps/>
        </w:rPr>
        <w:t>Fellmann</w:t>
      </w:r>
      <w:r>
        <w:t xml:space="preserve">, Rechtsverhältnis, S. 167; </w:t>
      </w:r>
      <w:proofErr w:type="spellStart"/>
      <w:r w:rsidRPr="00382171">
        <w:rPr>
          <w:smallCaps/>
        </w:rPr>
        <w:t>Payllier</w:t>
      </w:r>
      <w:proofErr w:type="spellEnd"/>
      <w:r>
        <w:t xml:space="preserve">, S. 6; </w:t>
      </w:r>
      <w:proofErr w:type="spellStart"/>
      <w:r w:rsidRPr="008930BA">
        <w:rPr>
          <w:smallCaps/>
        </w:rPr>
        <w:t>Hausheer</w:t>
      </w:r>
      <w:proofErr w:type="spellEnd"/>
      <w:r w:rsidRPr="008930BA">
        <w:rPr>
          <w:smallCaps/>
        </w:rPr>
        <w:t>/Aebi-Müller</w:t>
      </w:r>
      <w:r w:rsidRPr="008930BA">
        <w:t xml:space="preserve">, </w:t>
      </w:r>
      <w:proofErr w:type="spellStart"/>
      <w:r w:rsidRPr="008930BA">
        <w:t>Rz</w:t>
      </w:r>
      <w:proofErr w:type="spellEnd"/>
      <w:r w:rsidRPr="008930BA">
        <w:t xml:space="preserve"> 12.49.</w:t>
      </w:r>
    </w:p>
  </w:footnote>
  <w:footnote w:id="4">
    <w:p w:rsidR="00C54EDC" w:rsidRDefault="00C54EDC">
      <w:pPr>
        <w:pStyle w:val="Funotentext"/>
      </w:pPr>
      <w:r>
        <w:rPr>
          <w:rStyle w:val="Funotenzeichen"/>
        </w:rPr>
        <w:footnoteRef/>
      </w:r>
      <w:r>
        <w:t xml:space="preserve"> BGE 117 </w:t>
      </w:r>
      <w:proofErr w:type="spellStart"/>
      <w:r>
        <w:t>Ib</w:t>
      </w:r>
      <w:proofErr w:type="spellEnd"/>
      <w:r>
        <w:t xml:space="preserve"> 197, 201 </w:t>
      </w:r>
      <w:proofErr w:type="spellStart"/>
      <w:r>
        <w:t>Erw</w:t>
      </w:r>
      <w:proofErr w:type="spellEnd"/>
      <w:r>
        <w:t>. 2c.</w:t>
      </w:r>
    </w:p>
  </w:footnote>
  <w:footnote w:id="5">
    <w:p w:rsidR="00C54EDC" w:rsidRDefault="00C54EDC">
      <w:pPr>
        <w:pStyle w:val="Funotentext"/>
      </w:pPr>
      <w:r>
        <w:rPr>
          <w:rStyle w:val="Funotenzeichen"/>
        </w:rPr>
        <w:footnoteRef/>
      </w:r>
      <w:r>
        <w:t xml:space="preserve"> BGE 124 IV 258, 261 </w:t>
      </w:r>
      <w:proofErr w:type="spellStart"/>
      <w:r>
        <w:t>Erw</w:t>
      </w:r>
      <w:proofErr w:type="spellEnd"/>
      <w:r>
        <w:t xml:space="preserve">. 2; 127 IV 154, 157 </w:t>
      </w:r>
      <w:proofErr w:type="spellStart"/>
      <w:r>
        <w:t>Erw</w:t>
      </w:r>
      <w:proofErr w:type="spellEnd"/>
      <w:r>
        <w:t xml:space="preserve">. 3a; 117 </w:t>
      </w:r>
      <w:proofErr w:type="spellStart"/>
      <w:r>
        <w:t>Ib</w:t>
      </w:r>
      <w:proofErr w:type="spellEnd"/>
      <w:r>
        <w:t xml:space="preserve"> 197, 200 </w:t>
      </w:r>
      <w:proofErr w:type="spellStart"/>
      <w:r>
        <w:t>Erw</w:t>
      </w:r>
      <w:proofErr w:type="spellEnd"/>
      <w:r>
        <w:t>. 2a; Zusti</w:t>
      </w:r>
      <w:r>
        <w:t>m</w:t>
      </w:r>
      <w:r>
        <w:t xml:space="preserve">mend </w:t>
      </w:r>
      <w:r w:rsidRPr="001F213F">
        <w:rPr>
          <w:smallCaps/>
        </w:rPr>
        <w:t>Fellmann</w:t>
      </w:r>
      <w:r>
        <w:t xml:space="preserve">, Rechtsverhältnis, S. 172; a.M. </w:t>
      </w:r>
      <w:proofErr w:type="spellStart"/>
      <w:r w:rsidRPr="00C5425B">
        <w:rPr>
          <w:smallCaps/>
        </w:rPr>
        <w:t>Honsell</w:t>
      </w:r>
      <w:proofErr w:type="spellEnd"/>
      <w:r>
        <w:t>, S. 403, der die Ansicht vertritt, dass bei ungenügender Aufklärung nicht das Recht auf körperliche Integrität verletzt wird, sondern das Selbstbestimmungsrecht. Aus diesem Grund soll der Arzt bei Verletzung dieses Rechts nicht für jegliche Risiken einer Operation haften müssen.</w:t>
      </w:r>
    </w:p>
  </w:footnote>
  <w:footnote w:id="6">
    <w:p w:rsidR="00C54EDC" w:rsidRDefault="00C54EDC">
      <w:pPr>
        <w:pStyle w:val="Funotentext"/>
      </w:pPr>
      <w:r>
        <w:rPr>
          <w:rStyle w:val="Funotenzeichen"/>
        </w:rPr>
        <w:footnoteRef/>
      </w:r>
      <w:r>
        <w:t xml:space="preserve"> BGE 133 III 121, 129 </w:t>
      </w:r>
      <w:proofErr w:type="spellStart"/>
      <w:r>
        <w:t>Erw</w:t>
      </w:r>
      <w:proofErr w:type="spellEnd"/>
      <w:r>
        <w:t>. 4.1.1.</w:t>
      </w:r>
    </w:p>
  </w:footnote>
  <w:footnote w:id="7">
    <w:p w:rsidR="00C54EDC" w:rsidRDefault="00C54EDC">
      <w:pPr>
        <w:pStyle w:val="Funotentext"/>
      </w:pPr>
      <w:r>
        <w:rPr>
          <w:rStyle w:val="Funotenzeichen"/>
        </w:rPr>
        <w:footnoteRef/>
      </w:r>
      <w:r>
        <w:t xml:space="preserve"> BGE 117 </w:t>
      </w:r>
      <w:proofErr w:type="spellStart"/>
      <w:r>
        <w:t>Ib</w:t>
      </w:r>
      <w:proofErr w:type="spellEnd"/>
      <w:r>
        <w:t xml:space="preserve"> 197, 200 </w:t>
      </w:r>
      <w:proofErr w:type="spellStart"/>
      <w:r>
        <w:t>Erw</w:t>
      </w:r>
      <w:proofErr w:type="spellEnd"/>
      <w:r>
        <w:t>. 2a.</w:t>
      </w:r>
    </w:p>
  </w:footnote>
  <w:footnote w:id="8">
    <w:p w:rsidR="00C54EDC" w:rsidRDefault="00C54EDC">
      <w:pPr>
        <w:pStyle w:val="Funotentext"/>
      </w:pPr>
      <w:r>
        <w:rPr>
          <w:rStyle w:val="Funotenzeichen"/>
        </w:rPr>
        <w:footnoteRef/>
      </w:r>
      <w:r>
        <w:t xml:space="preserve"> </w:t>
      </w:r>
      <w:r w:rsidRPr="000C1BDC">
        <w:rPr>
          <w:color w:val="FF0000"/>
        </w:rPr>
        <w:t>S. weitere Ausführungen</w:t>
      </w:r>
      <w:r>
        <w:rPr>
          <w:color w:val="FF0000"/>
        </w:rPr>
        <w:t xml:space="preserve"> dazu</w:t>
      </w:r>
      <w:r w:rsidRPr="000C1BDC">
        <w:rPr>
          <w:color w:val="FF0000"/>
        </w:rPr>
        <w:t xml:space="preserve"> S. </w:t>
      </w:r>
    </w:p>
  </w:footnote>
  <w:footnote w:id="9">
    <w:p w:rsidR="00C54EDC" w:rsidRDefault="00C54EDC">
      <w:pPr>
        <w:pStyle w:val="Funotentext"/>
      </w:pPr>
      <w:r>
        <w:rPr>
          <w:rStyle w:val="Funotenzeichen"/>
        </w:rPr>
        <w:footnoteRef/>
      </w:r>
      <w:r>
        <w:t xml:space="preserve"> </w:t>
      </w:r>
      <w:r w:rsidRPr="00382171">
        <w:rPr>
          <w:smallCaps/>
        </w:rPr>
        <w:t>Fellmann</w:t>
      </w:r>
      <w:r>
        <w:t xml:space="preserve">, Rechtsverhältnis, S. 108; </w:t>
      </w:r>
      <w:proofErr w:type="spellStart"/>
      <w:r w:rsidRPr="00A715FB">
        <w:rPr>
          <w:smallCaps/>
        </w:rPr>
        <w:t>Poledna</w:t>
      </w:r>
      <w:proofErr w:type="spellEnd"/>
      <w:r w:rsidRPr="00A715FB">
        <w:rPr>
          <w:smallCaps/>
        </w:rPr>
        <w:t>/Berger</w:t>
      </w:r>
      <w:r>
        <w:t xml:space="preserve">, </w:t>
      </w:r>
      <w:proofErr w:type="spellStart"/>
      <w:r>
        <w:t>Rz</w:t>
      </w:r>
      <w:proofErr w:type="spellEnd"/>
      <w:r>
        <w:t xml:space="preserve"> 105.</w:t>
      </w:r>
    </w:p>
  </w:footnote>
  <w:footnote w:id="10">
    <w:p w:rsidR="00C54EDC" w:rsidRPr="00C2620C" w:rsidRDefault="00C54EDC">
      <w:pPr>
        <w:pStyle w:val="Funotentext"/>
      </w:pPr>
      <w:r>
        <w:rPr>
          <w:rStyle w:val="Funotenzeichen"/>
        </w:rPr>
        <w:footnoteRef/>
      </w:r>
      <w:r>
        <w:t xml:space="preserve"> Die relevanten Bestimmungen finden sich in Art. 27 ATSG; Art. 12 und 13 Abs. 2 lit. f und g und Abs. 3 TPG; Art. 6, 7, 9, 18,19 Abs. 2 und 34 </w:t>
      </w:r>
      <w:proofErr w:type="spellStart"/>
      <w:r>
        <w:t>FMedG</w:t>
      </w:r>
      <w:proofErr w:type="spellEnd"/>
      <w:r>
        <w:t>; Art. 5, 6 und 14 ff. GUMG.</w:t>
      </w:r>
    </w:p>
  </w:footnote>
  <w:footnote w:id="11">
    <w:p w:rsidR="00C54EDC" w:rsidRDefault="00C54EDC">
      <w:pPr>
        <w:pStyle w:val="Funotentext"/>
      </w:pPr>
      <w:r>
        <w:rPr>
          <w:rStyle w:val="Funotenzeichen"/>
        </w:rPr>
        <w:footnoteRef/>
      </w:r>
      <w:r>
        <w:t xml:space="preserve"> Bspw. § 13 ff. PatG/ZH; Art. 39 ff. </w:t>
      </w:r>
      <w:proofErr w:type="spellStart"/>
      <w:r>
        <w:t>GesG</w:t>
      </w:r>
      <w:proofErr w:type="spellEnd"/>
      <w:r>
        <w:t xml:space="preserve">/BE; § 31 ff. </w:t>
      </w:r>
      <w:proofErr w:type="spellStart"/>
      <w:r>
        <w:t>GesG</w:t>
      </w:r>
      <w:proofErr w:type="spellEnd"/>
      <w:r>
        <w:t xml:space="preserve">/SO; Art. 20 Abs. 2 </w:t>
      </w:r>
      <w:proofErr w:type="spellStart"/>
      <w:r>
        <w:t>GesG</w:t>
      </w:r>
      <w:proofErr w:type="spellEnd"/>
      <w:r>
        <w:t xml:space="preserve">/GR; Art. 25 Abs. 1 </w:t>
      </w:r>
      <w:proofErr w:type="spellStart"/>
      <w:r>
        <w:t>GesG</w:t>
      </w:r>
      <w:proofErr w:type="spellEnd"/>
      <w:r>
        <w:t xml:space="preserve">/LU, § 32 Abs. 2 </w:t>
      </w:r>
      <w:proofErr w:type="spellStart"/>
      <w:r>
        <w:t>SpitalG</w:t>
      </w:r>
      <w:proofErr w:type="spellEnd"/>
      <w:r>
        <w:t xml:space="preserve">/LU und § 25 ff. </w:t>
      </w:r>
      <w:proofErr w:type="spellStart"/>
      <w:r>
        <w:t>PatR</w:t>
      </w:r>
      <w:proofErr w:type="spellEnd"/>
      <w:r>
        <w:t xml:space="preserve">/LU; § 4 ff. </w:t>
      </w:r>
      <w:proofErr w:type="spellStart"/>
      <w:r>
        <w:t>PatV</w:t>
      </w:r>
      <w:proofErr w:type="spellEnd"/>
      <w:r>
        <w:t xml:space="preserve">/BL; § 11 Abs. 3 </w:t>
      </w:r>
      <w:proofErr w:type="spellStart"/>
      <w:r>
        <w:t>SpitalG</w:t>
      </w:r>
      <w:proofErr w:type="spellEnd"/>
      <w:r>
        <w:t>/BS.</w:t>
      </w:r>
    </w:p>
  </w:footnote>
  <w:footnote w:id="12">
    <w:p w:rsidR="00C54EDC" w:rsidRDefault="00C54EDC">
      <w:pPr>
        <w:pStyle w:val="Funotentext"/>
      </w:pPr>
      <w:r>
        <w:rPr>
          <w:rStyle w:val="Funotenzeichen"/>
        </w:rPr>
        <w:footnoteRef/>
      </w:r>
      <w:r>
        <w:t xml:space="preserve"> BSK OR I-</w:t>
      </w:r>
      <w:r>
        <w:rPr>
          <w:smallCaps/>
        </w:rPr>
        <w:t>Schnyder</w:t>
      </w:r>
      <w:r>
        <w:t xml:space="preserve">, N 4 zu Art. 61; </w:t>
      </w:r>
      <w:r w:rsidRPr="001D20C7">
        <w:rPr>
          <w:color w:val="FF0000"/>
        </w:rPr>
        <w:t>s. weitere Ausführungen S.</w:t>
      </w:r>
      <w:r>
        <w:t xml:space="preserve"> </w:t>
      </w:r>
    </w:p>
  </w:footnote>
  <w:footnote w:id="13">
    <w:p w:rsidR="00C54EDC" w:rsidRDefault="00C54EDC">
      <w:pPr>
        <w:pStyle w:val="Funotentext"/>
      </w:pPr>
      <w:r>
        <w:rPr>
          <w:rStyle w:val="Funotenzeichen"/>
        </w:rPr>
        <w:footnoteRef/>
      </w:r>
      <w:r>
        <w:t xml:space="preserve"> </w:t>
      </w:r>
      <w:r w:rsidRPr="000C1BDC">
        <w:rPr>
          <w:color w:val="FF0000"/>
        </w:rPr>
        <w:t xml:space="preserve">S. weiter Ausführungen dazu S. </w:t>
      </w:r>
    </w:p>
  </w:footnote>
  <w:footnote w:id="14">
    <w:p w:rsidR="00C54EDC" w:rsidRDefault="00C54EDC">
      <w:pPr>
        <w:pStyle w:val="Funotentext"/>
      </w:pPr>
      <w:r>
        <w:rPr>
          <w:rStyle w:val="Funotenzeichen"/>
        </w:rPr>
        <w:footnoteRef/>
      </w:r>
      <w:r>
        <w:t xml:space="preserve"> BGE 119 II 456, 458 </w:t>
      </w:r>
      <w:proofErr w:type="spellStart"/>
      <w:r>
        <w:t>Erw</w:t>
      </w:r>
      <w:proofErr w:type="spellEnd"/>
      <w:r>
        <w:t xml:space="preserve">. 2; 132 III 359, 362 </w:t>
      </w:r>
      <w:proofErr w:type="spellStart"/>
      <w:r>
        <w:t>Erw</w:t>
      </w:r>
      <w:proofErr w:type="spellEnd"/>
      <w:r>
        <w:t xml:space="preserve">. 3; 116 II 519, 520 </w:t>
      </w:r>
      <w:proofErr w:type="spellStart"/>
      <w:r>
        <w:t>Erw</w:t>
      </w:r>
      <w:proofErr w:type="spellEnd"/>
      <w:r>
        <w:t>. 2a;</w:t>
      </w:r>
      <w:r w:rsidRPr="00382171">
        <w:rPr>
          <w:smallCaps/>
        </w:rPr>
        <w:t xml:space="preserve"> Fellmann</w:t>
      </w:r>
      <w:r>
        <w:t xml:space="preserve">, Rechtsverhältnis, S. 106; </w:t>
      </w:r>
      <w:r w:rsidRPr="00682869">
        <w:rPr>
          <w:smallCaps/>
        </w:rPr>
        <w:t>Eisner</w:t>
      </w:r>
      <w:r>
        <w:t xml:space="preserve">, S. 22 f.; </w:t>
      </w:r>
      <w:proofErr w:type="spellStart"/>
      <w:r w:rsidRPr="00E32395">
        <w:rPr>
          <w:smallCaps/>
        </w:rPr>
        <w:t>Mainardi-Speziali</w:t>
      </w:r>
      <w:proofErr w:type="spellEnd"/>
      <w:r>
        <w:t xml:space="preserve">, S. 59; </w:t>
      </w:r>
      <w:r w:rsidRPr="00C15418">
        <w:rPr>
          <w:smallCaps/>
        </w:rPr>
        <w:t>Fellmann</w:t>
      </w:r>
      <w:r w:rsidRPr="00C15418">
        <w:t>, BK OR, N 183 ff.  zu Art. 394;</w:t>
      </w:r>
      <w:r>
        <w:t xml:space="preserve"> </w:t>
      </w:r>
      <w:r w:rsidRPr="007B70B5">
        <w:rPr>
          <w:smallCaps/>
        </w:rPr>
        <w:t>Weber</w:t>
      </w:r>
      <w:r>
        <w:t xml:space="preserve">, </w:t>
      </w:r>
      <w:proofErr w:type="spellStart"/>
      <w:r>
        <w:t>BasK</w:t>
      </w:r>
      <w:proofErr w:type="spellEnd"/>
      <w:r>
        <w:t>, N 2 in Vorbemerkungen zu Art. 394-406</w:t>
      </w:r>
    </w:p>
  </w:footnote>
  <w:footnote w:id="15">
    <w:p w:rsidR="00C54EDC" w:rsidRDefault="00C54EDC">
      <w:pPr>
        <w:pStyle w:val="Funotentext"/>
      </w:pPr>
      <w:r>
        <w:rPr>
          <w:rStyle w:val="Funotenzeichen"/>
        </w:rPr>
        <w:footnoteRef/>
      </w:r>
      <w:r>
        <w:t xml:space="preserve"> </w:t>
      </w:r>
      <w:r w:rsidRPr="00D50200">
        <w:rPr>
          <w:smallCaps/>
        </w:rPr>
        <w:t>Fink</w:t>
      </w:r>
      <w:r>
        <w:t xml:space="preserve">, S. 133 ff.; </w:t>
      </w:r>
      <w:bookmarkStart w:id="3" w:name="OLE_LINK1"/>
      <w:bookmarkStart w:id="4" w:name="OLE_LINK2"/>
      <w:proofErr w:type="spellStart"/>
      <w:r w:rsidRPr="00D50200">
        <w:rPr>
          <w:smallCaps/>
        </w:rPr>
        <w:t>Payllier</w:t>
      </w:r>
      <w:proofErr w:type="spellEnd"/>
      <w:r>
        <w:t>, S. 25</w:t>
      </w:r>
      <w:bookmarkEnd w:id="3"/>
      <w:bookmarkEnd w:id="4"/>
      <w:r>
        <w:t>.</w:t>
      </w:r>
    </w:p>
  </w:footnote>
  <w:footnote w:id="16">
    <w:p w:rsidR="00C54EDC" w:rsidRDefault="00C54EDC">
      <w:pPr>
        <w:pStyle w:val="Funotentext"/>
      </w:pPr>
      <w:r>
        <w:rPr>
          <w:rStyle w:val="Funotenzeichen"/>
        </w:rPr>
        <w:footnoteRef/>
      </w:r>
      <w:r>
        <w:t xml:space="preserve"> Vgl. auch </w:t>
      </w:r>
      <w:proofErr w:type="spellStart"/>
      <w:r>
        <w:t>Fn</w:t>
      </w:r>
      <w:proofErr w:type="spellEnd"/>
      <w:r>
        <w:t xml:space="preserve"> 5 und 6; </w:t>
      </w:r>
    </w:p>
  </w:footnote>
  <w:footnote w:id="17">
    <w:p w:rsidR="00C54EDC" w:rsidRDefault="00C54EDC">
      <w:pPr>
        <w:pStyle w:val="Funotentext"/>
      </w:pPr>
      <w:r>
        <w:rPr>
          <w:rStyle w:val="Funotenzeichen"/>
        </w:rPr>
        <w:footnoteRef/>
      </w:r>
      <w:r>
        <w:t xml:space="preserve"> BGE 117 </w:t>
      </w:r>
      <w:proofErr w:type="spellStart"/>
      <w:r>
        <w:t>Ib</w:t>
      </w:r>
      <w:proofErr w:type="spellEnd"/>
      <w:r>
        <w:t xml:space="preserve"> 197, 201 </w:t>
      </w:r>
      <w:proofErr w:type="spellStart"/>
      <w:r>
        <w:t>Erw</w:t>
      </w:r>
      <w:proofErr w:type="spellEnd"/>
      <w:r>
        <w:t>. 2c.</w:t>
      </w:r>
    </w:p>
  </w:footnote>
  <w:footnote w:id="18">
    <w:p w:rsidR="00C54EDC" w:rsidRDefault="00C54EDC">
      <w:pPr>
        <w:pStyle w:val="Funotentext"/>
      </w:pPr>
      <w:r>
        <w:rPr>
          <w:rStyle w:val="Funotenzeichen"/>
        </w:rPr>
        <w:footnoteRef/>
      </w:r>
      <w:r>
        <w:t xml:space="preserve"> </w:t>
      </w:r>
      <w:r w:rsidRPr="00682869">
        <w:rPr>
          <w:smallCaps/>
        </w:rPr>
        <w:t>Eisner</w:t>
      </w:r>
      <w:r>
        <w:t xml:space="preserve">, S. 28; </w:t>
      </w:r>
      <w:proofErr w:type="spellStart"/>
      <w:r w:rsidRPr="00D50200">
        <w:rPr>
          <w:smallCaps/>
        </w:rPr>
        <w:t>Payllier</w:t>
      </w:r>
      <w:proofErr w:type="spellEnd"/>
      <w:r>
        <w:t>, S. 25.</w:t>
      </w:r>
    </w:p>
  </w:footnote>
  <w:footnote w:id="19">
    <w:p w:rsidR="00C54EDC" w:rsidRDefault="00C54EDC">
      <w:pPr>
        <w:pStyle w:val="Funotentext"/>
      </w:pPr>
      <w:r>
        <w:rPr>
          <w:rStyle w:val="Funotenzeichen"/>
        </w:rPr>
        <w:footnoteRef/>
      </w:r>
      <w:r>
        <w:t xml:space="preserve"> </w:t>
      </w:r>
      <w:r w:rsidRPr="00382171">
        <w:rPr>
          <w:smallCaps/>
        </w:rPr>
        <w:t>Fellmann</w:t>
      </w:r>
      <w:r>
        <w:t xml:space="preserve">, Rechtsverhältnis, S. 103;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104.</w:t>
      </w:r>
    </w:p>
  </w:footnote>
  <w:footnote w:id="20">
    <w:p w:rsidR="00C54EDC" w:rsidRDefault="00C54EDC">
      <w:pPr>
        <w:pStyle w:val="Funotentext"/>
      </w:pPr>
      <w:r>
        <w:rPr>
          <w:rStyle w:val="Funotenzeichen"/>
        </w:rPr>
        <w:footnoteRef/>
      </w:r>
      <w:r>
        <w:t xml:space="preserve"> </w:t>
      </w:r>
      <w:r w:rsidRPr="00382171">
        <w:rPr>
          <w:smallCaps/>
        </w:rPr>
        <w:t>Fellmann</w:t>
      </w:r>
      <w:r>
        <w:t xml:space="preserve">, Rechtsverhältnis, S. 103; </w:t>
      </w:r>
      <w:proofErr w:type="spellStart"/>
      <w:r w:rsidRPr="008E433E">
        <w:rPr>
          <w:smallCaps/>
        </w:rPr>
        <w:t>Roggo</w:t>
      </w:r>
      <w:proofErr w:type="spellEnd"/>
      <w:r>
        <w:t>, S. 26.</w:t>
      </w:r>
    </w:p>
  </w:footnote>
  <w:footnote w:id="21">
    <w:p w:rsidR="00C54EDC" w:rsidRDefault="00C54EDC">
      <w:pPr>
        <w:pStyle w:val="Funotentext"/>
      </w:pPr>
      <w:r>
        <w:rPr>
          <w:rStyle w:val="Funotenzeichen"/>
        </w:rPr>
        <w:footnoteRef/>
      </w:r>
      <w:r>
        <w:t xml:space="preserve"> </w:t>
      </w:r>
      <w:r w:rsidRPr="00382171">
        <w:rPr>
          <w:smallCaps/>
        </w:rPr>
        <w:t>Fellmann</w:t>
      </w:r>
      <w:r>
        <w:t xml:space="preserve">, Rechtsverhältnis, S. 106 ff.; </w:t>
      </w:r>
      <w:r w:rsidRPr="00382171">
        <w:rPr>
          <w:smallCaps/>
        </w:rPr>
        <w:t>Fellmann</w:t>
      </w:r>
      <w:r>
        <w:rPr>
          <w:smallCaps/>
        </w:rPr>
        <w:t>,</w:t>
      </w:r>
      <w:r>
        <w:t xml:space="preserve"> Haftung, S. 49; </w:t>
      </w:r>
      <w:proofErr w:type="spellStart"/>
      <w:r w:rsidRPr="008E433E">
        <w:rPr>
          <w:smallCaps/>
        </w:rPr>
        <w:t>Roggo</w:t>
      </w:r>
      <w:proofErr w:type="spellEnd"/>
      <w:r>
        <w:t xml:space="preserve">, S. 27; </w:t>
      </w:r>
      <w:proofErr w:type="spellStart"/>
      <w:r w:rsidRPr="003224F6">
        <w:rPr>
          <w:smallCaps/>
        </w:rPr>
        <w:t>Pole</w:t>
      </w:r>
      <w:r w:rsidRPr="003224F6">
        <w:rPr>
          <w:smallCaps/>
        </w:rPr>
        <w:t>d</w:t>
      </w:r>
      <w:r w:rsidRPr="003224F6">
        <w:rPr>
          <w:smallCaps/>
        </w:rPr>
        <w:t>na</w:t>
      </w:r>
      <w:proofErr w:type="spellEnd"/>
      <w:r w:rsidRPr="003224F6">
        <w:rPr>
          <w:smallCaps/>
        </w:rPr>
        <w:t>/Berger</w:t>
      </w:r>
      <w:r>
        <w:t xml:space="preserve">, </w:t>
      </w:r>
      <w:proofErr w:type="spellStart"/>
      <w:r>
        <w:t>Rz</w:t>
      </w:r>
      <w:proofErr w:type="spellEnd"/>
      <w:r>
        <w:t xml:space="preserve"> 108; Neben des Behandlungsvertrags besteht auch die Bezeichnung Arztve</w:t>
      </w:r>
      <w:r>
        <w:t>r</w:t>
      </w:r>
      <w:r>
        <w:t xml:space="preserve">trag: </w:t>
      </w:r>
      <w:r w:rsidRPr="002A6C61">
        <w:rPr>
          <w:smallCaps/>
        </w:rPr>
        <w:t>Fink</w:t>
      </w:r>
      <w:r>
        <w:t xml:space="preserve">, S. 6 ff.;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112; </w:t>
      </w:r>
      <w:proofErr w:type="spellStart"/>
      <w:r w:rsidRPr="008E433E">
        <w:rPr>
          <w:smallCaps/>
        </w:rPr>
        <w:t>Roggo</w:t>
      </w:r>
      <w:proofErr w:type="spellEnd"/>
      <w:r>
        <w:t xml:space="preserve">, S. 27; </w:t>
      </w:r>
      <w:proofErr w:type="spellStart"/>
      <w:r w:rsidRPr="00D50200">
        <w:rPr>
          <w:smallCaps/>
        </w:rPr>
        <w:t>Payllier</w:t>
      </w:r>
      <w:proofErr w:type="spellEnd"/>
      <w:r>
        <w:t>, S. 130.</w:t>
      </w:r>
    </w:p>
  </w:footnote>
  <w:footnote w:id="22">
    <w:p w:rsidR="00C54EDC" w:rsidRDefault="00C54EDC">
      <w:pPr>
        <w:pStyle w:val="Funotentext"/>
      </w:pPr>
      <w:r>
        <w:rPr>
          <w:rStyle w:val="Funotenzeichen"/>
        </w:rPr>
        <w:footnoteRef/>
      </w:r>
      <w:r>
        <w:t xml:space="preserve"> BGE 119 II 456, 458 </w:t>
      </w:r>
      <w:proofErr w:type="spellStart"/>
      <w:r>
        <w:t>Erw</w:t>
      </w:r>
      <w:proofErr w:type="spellEnd"/>
      <w:r>
        <w:t xml:space="preserve">. 2; 114 </w:t>
      </w:r>
      <w:proofErr w:type="spellStart"/>
      <w:r>
        <w:t>Ia</w:t>
      </w:r>
      <w:proofErr w:type="spellEnd"/>
      <w:r>
        <w:t xml:space="preserve"> 350, 358 </w:t>
      </w:r>
      <w:proofErr w:type="spellStart"/>
      <w:r>
        <w:t>Erw</w:t>
      </w:r>
      <w:proofErr w:type="spellEnd"/>
      <w:r>
        <w:t xml:space="preserve">. 6; </w:t>
      </w:r>
      <w:r w:rsidRPr="00755D71">
        <w:rPr>
          <w:smallCaps/>
        </w:rPr>
        <w:t>Brühwiler-</w:t>
      </w:r>
      <w:proofErr w:type="spellStart"/>
      <w:r w:rsidRPr="00755D71">
        <w:rPr>
          <w:smallCaps/>
        </w:rPr>
        <w:t>Frésey</w:t>
      </w:r>
      <w:proofErr w:type="spellEnd"/>
      <w:r>
        <w:t xml:space="preserve">, S. 13; </w:t>
      </w:r>
      <w:r w:rsidRPr="00382171">
        <w:rPr>
          <w:smallCaps/>
        </w:rPr>
        <w:t>Fel</w:t>
      </w:r>
      <w:r w:rsidRPr="00382171">
        <w:rPr>
          <w:smallCaps/>
        </w:rPr>
        <w:t>l</w:t>
      </w:r>
      <w:r w:rsidRPr="00382171">
        <w:rPr>
          <w:smallCaps/>
        </w:rPr>
        <w:t>mann</w:t>
      </w:r>
      <w:r>
        <w:t xml:space="preserve">, Rechtsverhältnis, S. 106, 112; </w:t>
      </w:r>
      <w:r w:rsidRPr="00382171">
        <w:rPr>
          <w:smallCaps/>
        </w:rPr>
        <w:t>Fellmann</w:t>
      </w:r>
      <w:r>
        <w:rPr>
          <w:smallCaps/>
        </w:rPr>
        <w:t>,</w:t>
      </w:r>
      <w:r>
        <w:t xml:space="preserve"> Haftung, S. 49 f.; </w:t>
      </w:r>
      <w:r w:rsidRPr="00382171">
        <w:rPr>
          <w:smallCaps/>
        </w:rPr>
        <w:t>Fellmann</w:t>
      </w:r>
      <w:r w:rsidRPr="001E072C">
        <w:t>, BK OR, N 183 ff. zu Art. 394</w:t>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112; </w:t>
      </w:r>
      <w:r w:rsidRPr="00335D3B">
        <w:rPr>
          <w:smallCaps/>
        </w:rPr>
        <w:t>Eisner</w:t>
      </w:r>
      <w:r>
        <w:t xml:space="preserve">, S. 22 ff.; </w:t>
      </w:r>
      <w:proofErr w:type="spellStart"/>
      <w:r w:rsidRPr="00E32395">
        <w:rPr>
          <w:smallCaps/>
        </w:rPr>
        <w:t>Mainardi-Speziali</w:t>
      </w:r>
      <w:proofErr w:type="spellEnd"/>
      <w:r>
        <w:t xml:space="preserve">, S. 59; </w:t>
      </w:r>
      <w:proofErr w:type="spellStart"/>
      <w:r w:rsidRPr="00D50200">
        <w:rPr>
          <w:smallCaps/>
        </w:rPr>
        <w:t>Payllier</w:t>
      </w:r>
      <w:proofErr w:type="spellEnd"/>
      <w:r>
        <w:t xml:space="preserve">, S. 130; </w:t>
      </w:r>
      <w:r w:rsidRPr="0047714D">
        <w:rPr>
          <w:smallCaps/>
        </w:rPr>
        <w:t>Gross</w:t>
      </w:r>
      <w:r>
        <w:t>, S. 33.</w:t>
      </w:r>
    </w:p>
  </w:footnote>
  <w:footnote w:id="23">
    <w:p w:rsidR="00C54EDC" w:rsidRDefault="00C54EDC">
      <w:pPr>
        <w:pStyle w:val="Funotentext"/>
      </w:pPr>
      <w:r>
        <w:rPr>
          <w:rStyle w:val="Funotenzeichen"/>
        </w:rPr>
        <w:footnoteRef/>
      </w:r>
      <w:r>
        <w:t xml:space="preserve"> </w:t>
      </w:r>
      <w:proofErr w:type="spellStart"/>
      <w:r w:rsidRPr="008E433E">
        <w:rPr>
          <w:smallCaps/>
        </w:rPr>
        <w:t>Roggo</w:t>
      </w:r>
      <w:proofErr w:type="spellEnd"/>
      <w:r>
        <w:t xml:space="preserve">, S. 30;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112; </w:t>
      </w:r>
      <w:r w:rsidRPr="00382171">
        <w:rPr>
          <w:smallCaps/>
        </w:rPr>
        <w:t>Fellmann</w:t>
      </w:r>
      <w:r>
        <w:t xml:space="preserve">, S. 106, 113;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16; </w:t>
      </w:r>
      <w:proofErr w:type="spellStart"/>
      <w:r w:rsidRPr="00D50200">
        <w:rPr>
          <w:smallCaps/>
        </w:rPr>
        <w:t>Payllier</w:t>
      </w:r>
      <w:proofErr w:type="spellEnd"/>
      <w:r>
        <w:t xml:space="preserve">, S. 132; </w:t>
      </w:r>
      <w:r w:rsidRPr="00D947EE">
        <w:rPr>
          <w:smallCaps/>
        </w:rPr>
        <w:t>Wiegand</w:t>
      </w:r>
      <w:r>
        <w:t>, Arztvertrag, S. 85 f.</w:t>
      </w:r>
    </w:p>
  </w:footnote>
  <w:footnote w:id="24">
    <w:p w:rsidR="00C54EDC" w:rsidRDefault="00C54EDC">
      <w:pPr>
        <w:pStyle w:val="Funotentext"/>
      </w:pPr>
      <w:r>
        <w:rPr>
          <w:rStyle w:val="Funotenzeichen"/>
        </w:rPr>
        <w:footnoteRef/>
      </w:r>
      <w:r>
        <w:t xml:space="preserve"> </w:t>
      </w:r>
      <w:proofErr w:type="spellStart"/>
      <w:r w:rsidRPr="00F6605F">
        <w:rPr>
          <w:smallCaps/>
        </w:rPr>
        <w:t>Huguenin</w:t>
      </w:r>
      <w:proofErr w:type="spellEnd"/>
      <w:r>
        <w:t xml:space="preserve">, </w:t>
      </w:r>
      <w:proofErr w:type="spellStart"/>
      <w:r>
        <w:t>Rz</w:t>
      </w:r>
      <w:proofErr w:type="spellEnd"/>
      <w:r>
        <w:t xml:space="preserve"> 767.</w:t>
      </w:r>
    </w:p>
  </w:footnote>
  <w:footnote w:id="25">
    <w:p w:rsidR="00C54EDC" w:rsidRDefault="00C54EDC">
      <w:pPr>
        <w:pStyle w:val="Funotentext"/>
      </w:pPr>
      <w:r>
        <w:rPr>
          <w:rStyle w:val="Funotenzeichen"/>
        </w:rPr>
        <w:footnoteRef/>
      </w:r>
      <w:r>
        <w:t xml:space="preserve"> BGE 116 II 519, 521 </w:t>
      </w:r>
      <w:proofErr w:type="spellStart"/>
      <w:r>
        <w:t>Erw</w:t>
      </w:r>
      <w:proofErr w:type="spellEnd"/>
      <w:r>
        <w:t xml:space="preserve">. 3a; 115 </w:t>
      </w:r>
      <w:proofErr w:type="spellStart"/>
      <w:r>
        <w:t>Ib</w:t>
      </w:r>
      <w:proofErr w:type="spellEnd"/>
      <w:r>
        <w:t xml:space="preserve"> 175, 180 </w:t>
      </w:r>
      <w:proofErr w:type="spellStart"/>
      <w:r>
        <w:t>Erw</w:t>
      </w:r>
      <w:proofErr w:type="spellEnd"/>
      <w:r>
        <w:t xml:space="preserve">. 2b;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194.</w:t>
      </w:r>
    </w:p>
  </w:footnote>
  <w:footnote w:id="26">
    <w:p w:rsidR="00C54EDC" w:rsidRDefault="00C54EDC">
      <w:pPr>
        <w:pStyle w:val="Funotentext"/>
      </w:pPr>
      <w:r>
        <w:rPr>
          <w:rStyle w:val="Funotenzeichen"/>
        </w:rPr>
        <w:footnoteRef/>
      </w:r>
      <w:r>
        <w:t xml:space="preserve"> </w:t>
      </w:r>
      <w:proofErr w:type="spellStart"/>
      <w:r w:rsidRPr="00F6605F">
        <w:rPr>
          <w:smallCaps/>
        </w:rPr>
        <w:t>Huguenin</w:t>
      </w:r>
      <w:proofErr w:type="spellEnd"/>
      <w:r>
        <w:t xml:space="preserve">, </w:t>
      </w:r>
      <w:proofErr w:type="spellStart"/>
      <w:r>
        <w:t>Rz</w:t>
      </w:r>
      <w:proofErr w:type="spellEnd"/>
      <w:r>
        <w:t xml:space="preserve"> 767.</w:t>
      </w:r>
    </w:p>
  </w:footnote>
  <w:footnote w:id="27">
    <w:p w:rsidR="00C54EDC" w:rsidRDefault="00C54EDC">
      <w:pPr>
        <w:pStyle w:val="Funotentext"/>
      </w:pPr>
      <w:r>
        <w:rPr>
          <w:rStyle w:val="Funotenzeichen"/>
        </w:rPr>
        <w:footnoteRef/>
      </w:r>
      <w:r>
        <w:t xml:space="preserve"> </w:t>
      </w:r>
      <w:proofErr w:type="spellStart"/>
      <w:r w:rsidRPr="008E433E">
        <w:rPr>
          <w:smallCaps/>
        </w:rPr>
        <w:t>Roggo</w:t>
      </w:r>
      <w:proofErr w:type="spellEnd"/>
      <w:r>
        <w:t xml:space="preserve">, S. 30 </w:t>
      </w:r>
      <w:proofErr w:type="spellStart"/>
      <w:r>
        <w:t>m.w.H</w:t>
      </w:r>
      <w:proofErr w:type="spellEnd"/>
      <w:r>
        <w:t>.</w:t>
      </w:r>
    </w:p>
  </w:footnote>
  <w:footnote w:id="28">
    <w:p w:rsidR="00C54EDC" w:rsidRDefault="00C54EDC">
      <w:pPr>
        <w:pStyle w:val="Funotentext"/>
      </w:pPr>
      <w:r>
        <w:rPr>
          <w:rStyle w:val="Funotenzeichen"/>
        </w:rPr>
        <w:footnoteRef/>
      </w:r>
      <w:r>
        <w:t xml:space="preserve"> </w:t>
      </w:r>
      <w:r w:rsidRPr="00BC344F">
        <w:rPr>
          <w:smallCaps/>
        </w:rPr>
        <w:t>Brühwiler-</w:t>
      </w:r>
      <w:proofErr w:type="spellStart"/>
      <w:r w:rsidRPr="00BC344F">
        <w:rPr>
          <w:smallCaps/>
        </w:rPr>
        <w:t>Frésey</w:t>
      </w:r>
      <w:proofErr w:type="spellEnd"/>
      <w:r>
        <w:t xml:space="preserve">, S. 32; </w:t>
      </w:r>
      <w:proofErr w:type="spellStart"/>
      <w:r w:rsidRPr="00D50200">
        <w:rPr>
          <w:smallCaps/>
        </w:rPr>
        <w:t>Payllier</w:t>
      </w:r>
      <w:proofErr w:type="spellEnd"/>
      <w:r>
        <w:t xml:space="preserve">, S. 154; </w:t>
      </w:r>
      <w:r w:rsidRPr="00382171">
        <w:rPr>
          <w:smallCaps/>
        </w:rPr>
        <w:t>Fellmann</w:t>
      </w:r>
      <w:r>
        <w:t>, S. 106.</w:t>
      </w:r>
    </w:p>
  </w:footnote>
  <w:footnote w:id="29">
    <w:p w:rsidR="00C54EDC" w:rsidRDefault="00C54EDC">
      <w:pPr>
        <w:pStyle w:val="Funotentext"/>
      </w:pPr>
      <w:r>
        <w:rPr>
          <w:rStyle w:val="Funotenzeichen"/>
        </w:rPr>
        <w:footnoteRef/>
      </w:r>
      <w:r>
        <w:t xml:space="preserve"> </w:t>
      </w:r>
      <w:r w:rsidRPr="00382171">
        <w:rPr>
          <w:smallCaps/>
        </w:rPr>
        <w:t>Fellmann</w:t>
      </w:r>
      <w:r>
        <w:t xml:space="preserve">, S. 106;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108; </w:t>
      </w:r>
      <w:r w:rsidRPr="00BC344F">
        <w:rPr>
          <w:smallCaps/>
        </w:rPr>
        <w:t>Brühwiler-</w:t>
      </w:r>
      <w:proofErr w:type="spellStart"/>
      <w:r w:rsidRPr="00BC344F">
        <w:rPr>
          <w:smallCaps/>
        </w:rPr>
        <w:t>Frésey</w:t>
      </w:r>
      <w:proofErr w:type="spellEnd"/>
      <w:r>
        <w:t>, S. 32.</w:t>
      </w:r>
    </w:p>
  </w:footnote>
  <w:footnote w:id="30">
    <w:p w:rsidR="00C54EDC" w:rsidRDefault="00C54EDC">
      <w:pPr>
        <w:pStyle w:val="Funotentext"/>
      </w:pPr>
      <w:r>
        <w:rPr>
          <w:rStyle w:val="Funotenzeichen"/>
        </w:rPr>
        <w:footnoteRef/>
      </w:r>
      <w:r>
        <w:t xml:space="preserve"> </w:t>
      </w:r>
      <w:r w:rsidRPr="00382171">
        <w:rPr>
          <w:smallCaps/>
        </w:rPr>
        <w:t>Fellmann</w:t>
      </w:r>
      <w:r>
        <w:t>, S. 113.</w:t>
      </w:r>
    </w:p>
  </w:footnote>
  <w:footnote w:id="31">
    <w:p w:rsidR="00C54EDC" w:rsidRDefault="00C54EDC">
      <w:pPr>
        <w:pStyle w:val="Funotentext"/>
      </w:pPr>
      <w:r>
        <w:rPr>
          <w:rStyle w:val="Funotenzeichen"/>
        </w:rPr>
        <w:footnoteRef/>
      </w:r>
      <w:r>
        <w:t xml:space="preserve"> BSK OR I-</w:t>
      </w:r>
      <w:proofErr w:type="spellStart"/>
      <w:r w:rsidRPr="00422DFF">
        <w:rPr>
          <w:smallCaps/>
        </w:rPr>
        <w:t>Schluep</w:t>
      </w:r>
      <w:proofErr w:type="spellEnd"/>
      <w:r w:rsidRPr="00422DFF">
        <w:rPr>
          <w:smallCaps/>
        </w:rPr>
        <w:t>/Amstutz</w:t>
      </w:r>
      <w:r w:rsidRPr="00422DFF">
        <w:t xml:space="preserve">, N 5 zur </w:t>
      </w:r>
      <w:proofErr w:type="spellStart"/>
      <w:r w:rsidRPr="00422DFF">
        <w:t>Einl</w:t>
      </w:r>
      <w:proofErr w:type="spellEnd"/>
      <w:r w:rsidRPr="00422DFF">
        <w:t>. vor Art. 184 ff.</w:t>
      </w:r>
      <w:r>
        <w:rPr>
          <w:color w:val="FF0000"/>
        </w:rPr>
        <w:t xml:space="preserve"> </w:t>
      </w:r>
    </w:p>
  </w:footnote>
  <w:footnote w:id="32">
    <w:p w:rsidR="00C54EDC" w:rsidRDefault="00C54EDC">
      <w:pPr>
        <w:pStyle w:val="Funotentext"/>
      </w:pPr>
      <w:r>
        <w:rPr>
          <w:rStyle w:val="Funotenzeichen"/>
        </w:rPr>
        <w:footnoteRef/>
      </w:r>
      <w:r>
        <w:t xml:space="preserve"> </w:t>
      </w:r>
      <w:r w:rsidRPr="00382171">
        <w:rPr>
          <w:smallCaps/>
        </w:rPr>
        <w:t>Fellmann</w:t>
      </w:r>
      <w:r>
        <w:t xml:space="preserve">, Rechtsverhältnis, S. 106; </w:t>
      </w:r>
      <w:proofErr w:type="spellStart"/>
      <w:r w:rsidRPr="00D50200">
        <w:rPr>
          <w:smallCaps/>
        </w:rPr>
        <w:t>Payllier</w:t>
      </w:r>
      <w:proofErr w:type="spellEnd"/>
      <w:r>
        <w:t xml:space="preserve">, S. 157;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108.</w:t>
      </w:r>
    </w:p>
  </w:footnote>
  <w:footnote w:id="33">
    <w:p w:rsidR="00C54EDC" w:rsidRDefault="00C54EDC">
      <w:pPr>
        <w:pStyle w:val="Funotentext"/>
      </w:pPr>
      <w:r>
        <w:rPr>
          <w:rStyle w:val="Funotenzeichen"/>
        </w:rPr>
        <w:footnoteRef/>
      </w:r>
      <w:r>
        <w:t xml:space="preserve"> </w:t>
      </w:r>
      <w:r w:rsidRPr="00382171">
        <w:rPr>
          <w:smallCaps/>
        </w:rPr>
        <w:t>Fellmann</w:t>
      </w:r>
      <w:r>
        <w:t xml:space="preserve">, Rechtsverhältnis, S. 107; </w:t>
      </w:r>
      <w:r w:rsidRPr="00382171">
        <w:rPr>
          <w:smallCaps/>
        </w:rPr>
        <w:t>Fellmann</w:t>
      </w:r>
      <w:r>
        <w:rPr>
          <w:smallCaps/>
        </w:rPr>
        <w:t>,</w:t>
      </w:r>
      <w:r>
        <w:t xml:space="preserve"> Haftung, S. 51;</w:t>
      </w:r>
      <w:r w:rsidRPr="008C3AA8">
        <w:rPr>
          <w:smallCaps/>
        </w:rPr>
        <w:t xml:space="preserve"> </w:t>
      </w:r>
      <w:proofErr w:type="spellStart"/>
      <w:r w:rsidRPr="008E433E">
        <w:rPr>
          <w:smallCaps/>
        </w:rPr>
        <w:t>Roggo</w:t>
      </w:r>
      <w:proofErr w:type="spellEnd"/>
      <w:r>
        <w:t>, S. 32.</w:t>
      </w:r>
    </w:p>
  </w:footnote>
  <w:footnote w:id="34">
    <w:p w:rsidR="00C54EDC" w:rsidRDefault="00C54EDC" w:rsidP="002737A6">
      <w:pPr>
        <w:pStyle w:val="Funotentext"/>
        <w:tabs>
          <w:tab w:val="left" w:pos="765"/>
        </w:tabs>
      </w:pPr>
      <w:r>
        <w:rPr>
          <w:rStyle w:val="Funotenzeichen"/>
        </w:rPr>
        <w:footnoteRef/>
      </w:r>
      <w:r>
        <w:t xml:space="preserve"> </w:t>
      </w:r>
      <w:r w:rsidRPr="00382171">
        <w:rPr>
          <w:smallCaps/>
        </w:rPr>
        <w:t>Fellmann</w:t>
      </w:r>
      <w:r>
        <w:t xml:space="preserve">, Rechtsverhältnis, S. 107;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109; </w:t>
      </w:r>
      <w:proofErr w:type="spellStart"/>
      <w:r w:rsidRPr="008E433E">
        <w:rPr>
          <w:smallCaps/>
        </w:rPr>
        <w:t>Roggo</w:t>
      </w:r>
      <w:proofErr w:type="spellEnd"/>
      <w:r>
        <w:t xml:space="preserve">, S. 32; </w:t>
      </w:r>
      <w:proofErr w:type="spellStart"/>
      <w:r w:rsidRPr="00D50200">
        <w:rPr>
          <w:smallCaps/>
        </w:rPr>
        <w:t>Payllier</w:t>
      </w:r>
      <w:proofErr w:type="spellEnd"/>
      <w:r>
        <w:t>, S. 157.</w:t>
      </w:r>
    </w:p>
  </w:footnote>
  <w:footnote w:id="35">
    <w:p w:rsidR="00C54EDC" w:rsidRDefault="00C54EDC">
      <w:pPr>
        <w:pStyle w:val="Funotentext"/>
      </w:pPr>
      <w:r>
        <w:rPr>
          <w:rStyle w:val="Funotenzeichen"/>
        </w:rPr>
        <w:footnoteRef/>
      </w:r>
      <w:r>
        <w:t xml:space="preserve"> </w:t>
      </w:r>
      <w:r w:rsidRPr="00382171">
        <w:rPr>
          <w:smallCaps/>
        </w:rPr>
        <w:t>Fellmann</w:t>
      </w:r>
      <w:r>
        <w:t xml:space="preserve">, Haftung, S. 51; </w:t>
      </w:r>
      <w:proofErr w:type="spellStart"/>
      <w:r w:rsidRPr="008E433E">
        <w:rPr>
          <w:smallCaps/>
        </w:rPr>
        <w:t>Roggo</w:t>
      </w:r>
      <w:proofErr w:type="spellEnd"/>
      <w:r>
        <w:t>, S. 33.</w:t>
      </w:r>
    </w:p>
  </w:footnote>
  <w:footnote w:id="36">
    <w:p w:rsidR="00C54EDC" w:rsidRDefault="00C54EDC">
      <w:pPr>
        <w:pStyle w:val="Funotentext"/>
      </w:pPr>
      <w:r>
        <w:rPr>
          <w:rStyle w:val="Funotenzeichen"/>
        </w:rPr>
        <w:footnoteRef/>
      </w:r>
      <w:r>
        <w:t xml:space="preserve"> </w:t>
      </w:r>
      <w:r w:rsidRPr="00382171">
        <w:rPr>
          <w:smallCaps/>
        </w:rPr>
        <w:t>Fellmann</w:t>
      </w:r>
      <w:r>
        <w:t xml:space="preserve">, Rechtsverhältnis, S. 106 f.;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109 f.</w:t>
      </w:r>
    </w:p>
  </w:footnote>
  <w:footnote w:id="37">
    <w:p w:rsidR="00C54EDC" w:rsidRDefault="00C54EDC">
      <w:pPr>
        <w:pStyle w:val="Funotentext"/>
      </w:pPr>
      <w:r>
        <w:rPr>
          <w:rStyle w:val="Funotenzeichen"/>
        </w:rPr>
        <w:footnoteRef/>
      </w:r>
      <w:r>
        <w:t xml:space="preserve"> </w:t>
      </w:r>
      <w:r w:rsidRPr="00382171">
        <w:rPr>
          <w:smallCaps/>
        </w:rPr>
        <w:t>Fellmann</w:t>
      </w:r>
      <w:r>
        <w:t xml:space="preserve">, Rechtsverhältnis, S. 107;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110; </w:t>
      </w:r>
      <w:proofErr w:type="spellStart"/>
      <w:r w:rsidRPr="00D50200">
        <w:rPr>
          <w:smallCaps/>
        </w:rPr>
        <w:t>Payllier</w:t>
      </w:r>
      <w:proofErr w:type="spellEnd"/>
      <w:r>
        <w:t>, S. 158.</w:t>
      </w:r>
    </w:p>
  </w:footnote>
  <w:footnote w:id="38">
    <w:p w:rsidR="00C54EDC" w:rsidRDefault="00C54EDC">
      <w:pPr>
        <w:pStyle w:val="Funotentext"/>
      </w:pPr>
      <w:r>
        <w:rPr>
          <w:rStyle w:val="Funotenzeichen"/>
        </w:rPr>
        <w:footnoteRef/>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110; </w:t>
      </w:r>
      <w:r w:rsidRPr="00382171">
        <w:rPr>
          <w:smallCaps/>
        </w:rPr>
        <w:t>Fellmann</w:t>
      </w:r>
      <w:r>
        <w:t>, Rechtsverhältnis, S. 107;</w:t>
      </w:r>
      <w:r w:rsidRPr="00E9281F">
        <w:rPr>
          <w:smallCaps/>
        </w:rPr>
        <w:t xml:space="preserve"> </w:t>
      </w:r>
      <w:proofErr w:type="spellStart"/>
      <w:r w:rsidRPr="00D50200">
        <w:rPr>
          <w:smallCaps/>
        </w:rPr>
        <w:t>Payllier</w:t>
      </w:r>
      <w:proofErr w:type="spellEnd"/>
      <w:r>
        <w:t>, S. 158.</w:t>
      </w:r>
    </w:p>
  </w:footnote>
  <w:footnote w:id="39">
    <w:p w:rsidR="00C54EDC" w:rsidRDefault="00C54EDC">
      <w:pPr>
        <w:pStyle w:val="Funotentext"/>
      </w:pPr>
      <w:r>
        <w:rPr>
          <w:rStyle w:val="Funotenzeichen"/>
        </w:rPr>
        <w:footnoteRef/>
      </w:r>
      <w:r>
        <w:t xml:space="preserve"> </w:t>
      </w:r>
      <w:r w:rsidRPr="00382171">
        <w:rPr>
          <w:smallCaps/>
        </w:rPr>
        <w:t>Fellmann</w:t>
      </w:r>
      <w:r>
        <w:t xml:space="preserve">, Rechtsverhältnis, S. 108, 160;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105; </w:t>
      </w:r>
      <w:r w:rsidRPr="0099064A">
        <w:rPr>
          <w:smallCaps/>
        </w:rPr>
        <w:t>Eichenberger</w:t>
      </w:r>
      <w:r>
        <w:t xml:space="preserve">, S. 355; </w:t>
      </w:r>
      <w:proofErr w:type="spellStart"/>
      <w:r w:rsidRPr="008E433E">
        <w:rPr>
          <w:smallCaps/>
        </w:rPr>
        <w:t>Roggo</w:t>
      </w:r>
      <w:proofErr w:type="spellEnd"/>
      <w:r>
        <w:t xml:space="preserve">, S. 34; </w:t>
      </w:r>
      <w:proofErr w:type="spellStart"/>
      <w:r w:rsidRPr="00E37829">
        <w:rPr>
          <w:smallCaps/>
        </w:rPr>
        <w:t>Ramer</w:t>
      </w:r>
      <w:proofErr w:type="spellEnd"/>
      <w:r w:rsidRPr="00E37829">
        <w:rPr>
          <w:smallCaps/>
        </w:rPr>
        <w:t>/</w:t>
      </w:r>
      <w:proofErr w:type="spellStart"/>
      <w:r w:rsidRPr="00E37829">
        <w:rPr>
          <w:smallCaps/>
        </w:rPr>
        <w:t>Rennhard</w:t>
      </w:r>
      <w:proofErr w:type="spellEnd"/>
      <w:r>
        <w:t>, S. 20.</w:t>
      </w:r>
    </w:p>
  </w:footnote>
  <w:footnote w:id="40">
    <w:p w:rsidR="00C54EDC" w:rsidRDefault="00C54EDC">
      <w:pPr>
        <w:pStyle w:val="Funotentext"/>
      </w:pPr>
      <w:r>
        <w:rPr>
          <w:rStyle w:val="Funotenzeichen"/>
        </w:rPr>
        <w:footnoteRef/>
      </w:r>
      <w:r>
        <w:t xml:space="preserve"> </w:t>
      </w:r>
      <w:r w:rsidRPr="00382171">
        <w:rPr>
          <w:smallCaps/>
        </w:rPr>
        <w:t>Fellmann</w:t>
      </w:r>
      <w:r>
        <w:t xml:space="preserve">, Rechtsverhältnis, S. 108;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105; </w:t>
      </w:r>
      <w:r w:rsidRPr="0099064A">
        <w:rPr>
          <w:smallCaps/>
        </w:rPr>
        <w:t>Eichenberger</w:t>
      </w:r>
      <w:r>
        <w:t xml:space="preserve">, S. 355; </w:t>
      </w:r>
      <w:proofErr w:type="spellStart"/>
      <w:r w:rsidRPr="008E433E">
        <w:rPr>
          <w:smallCaps/>
        </w:rPr>
        <w:t>Roggo</w:t>
      </w:r>
      <w:proofErr w:type="spellEnd"/>
      <w:r>
        <w:t xml:space="preserve">, S. 34; </w:t>
      </w:r>
      <w:proofErr w:type="spellStart"/>
      <w:r w:rsidRPr="00E37829">
        <w:rPr>
          <w:smallCaps/>
        </w:rPr>
        <w:t>Ramer</w:t>
      </w:r>
      <w:proofErr w:type="spellEnd"/>
      <w:r w:rsidRPr="00E37829">
        <w:rPr>
          <w:smallCaps/>
        </w:rPr>
        <w:t>/</w:t>
      </w:r>
      <w:proofErr w:type="spellStart"/>
      <w:r w:rsidRPr="00E37829">
        <w:rPr>
          <w:smallCaps/>
        </w:rPr>
        <w:t>Rennhard</w:t>
      </w:r>
      <w:proofErr w:type="spellEnd"/>
      <w:r>
        <w:t>, S. 20.</w:t>
      </w:r>
    </w:p>
  </w:footnote>
  <w:footnote w:id="41">
    <w:p w:rsidR="00C54EDC" w:rsidRDefault="00C54EDC">
      <w:pPr>
        <w:pStyle w:val="Funotentext"/>
      </w:pPr>
      <w:r>
        <w:rPr>
          <w:rStyle w:val="Funotenzeichen"/>
        </w:rPr>
        <w:footnoteRef/>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105; </w:t>
      </w:r>
      <w:r w:rsidRPr="0099064A">
        <w:rPr>
          <w:smallCaps/>
        </w:rPr>
        <w:t>Eichenberger</w:t>
      </w:r>
      <w:r>
        <w:t xml:space="preserve">, S. 355; </w:t>
      </w:r>
      <w:proofErr w:type="spellStart"/>
      <w:r w:rsidRPr="008E433E">
        <w:rPr>
          <w:smallCaps/>
        </w:rPr>
        <w:t>Roggo</w:t>
      </w:r>
      <w:proofErr w:type="spellEnd"/>
      <w:r>
        <w:t xml:space="preserve">, S. 35; </w:t>
      </w:r>
      <w:r w:rsidRPr="00382171">
        <w:rPr>
          <w:smallCaps/>
        </w:rPr>
        <w:t>Fellmann</w:t>
      </w:r>
      <w:r>
        <w:t>, Rechtsve</w:t>
      </w:r>
      <w:r>
        <w:t>r</w:t>
      </w:r>
      <w:r>
        <w:t xml:space="preserve">hältnis, S. 108;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19 f.; </w:t>
      </w:r>
      <w:proofErr w:type="spellStart"/>
      <w:r w:rsidRPr="00D50200">
        <w:rPr>
          <w:smallCaps/>
        </w:rPr>
        <w:t>Payllier</w:t>
      </w:r>
      <w:proofErr w:type="spellEnd"/>
      <w:r>
        <w:t>, S. 179.</w:t>
      </w:r>
    </w:p>
  </w:footnote>
  <w:footnote w:id="42">
    <w:p w:rsidR="00C54EDC" w:rsidRDefault="00C54EDC">
      <w:pPr>
        <w:pStyle w:val="Funotentext"/>
      </w:pPr>
      <w:r>
        <w:rPr>
          <w:rStyle w:val="Funotenzeichen"/>
        </w:rPr>
        <w:footnoteRef/>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105; </w:t>
      </w:r>
      <w:proofErr w:type="spellStart"/>
      <w:r w:rsidRPr="008E433E">
        <w:rPr>
          <w:smallCaps/>
        </w:rPr>
        <w:t>Roggo</w:t>
      </w:r>
      <w:proofErr w:type="spellEnd"/>
      <w:r>
        <w:t xml:space="preserve">, S. 35; </w:t>
      </w:r>
      <w:r w:rsidRPr="00382171">
        <w:rPr>
          <w:smallCaps/>
        </w:rPr>
        <w:t>Fellmann</w:t>
      </w:r>
      <w:r>
        <w:t xml:space="preserve">, Rechtsverhältnis, S. 108; </w:t>
      </w:r>
      <w:proofErr w:type="spellStart"/>
      <w:r w:rsidRPr="00E37829">
        <w:rPr>
          <w:smallCaps/>
        </w:rPr>
        <w:t>R</w:t>
      </w:r>
      <w:r w:rsidRPr="00E37829">
        <w:rPr>
          <w:smallCaps/>
        </w:rPr>
        <w:t>a</w:t>
      </w:r>
      <w:r w:rsidRPr="00E37829">
        <w:rPr>
          <w:smallCaps/>
        </w:rPr>
        <w:t>mer</w:t>
      </w:r>
      <w:proofErr w:type="spellEnd"/>
      <w:r w:rsidRPr="00E37829">
        <w:rPr>
          <w:smallCaps/>
        </w:rPr>
        <w:t>/</w:t>
      </w:r>
      <w:proofErr w:type="spellStart"/>
      <w:r w:rsidRPr="00E37829">
        <w:rPr>
          <w:smallCaps/>
        </w:rPr>
        <w:t>Rennhard</w:t>
      </w:r>
      <w:proofErr w:type="spellEnd"/>
      <w:r>
        <w:t>, S. 19 f.</w:t>
      </w:r>
    </w:p>
  </w:footnote>
  <w:footnote w:id="43">
    <w:p w:rsidR="00C54EDC" w:rsidRDefault="00C54EDC">
      <w:pPr>
        <w:pStyle w:val="Funotentext"/>
      </w:pPr>
      <w:r>
        <w:rPr>
          <w:rStyle w:val="Funotenzeichen"/>
        </w:rPr>
        <w:footnoteRef/>
      </w:r>
      <w:r>
        <w:t xml:space="preserve"> </w:t>
      </w:r>
      <w:r w:rsidRPr="00382171">
        <w:rPr>
          <w:smallCaps/>
        </w:rPr>
        <w:t>Fellmann</w:t>
      </w:r>
      <w:r>
        <w:t xml:space="preserve">, Rechtsverhältnis, S. 110;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106; </w:t>
      </w:r>
      <w:proofErr w:type="spellStart"/>
      <w:r w:rsidRPr="00D50200">
        <w:rPr>
          <w:smallCaps/>
        </w:rPr>
        <w:t>Payllier</w:t>
      </w:r>
      <w:proofErr w:type="spellEnd"/>
      <w:r>
        <w:t>, S. 174.</w:t>
      </w:r>
    </w:p>
  </w:footnote>
  <w:footnote w:id="44">
    <w:p w:rsidR="00C54EDC" w:rsidRDefault="00C54EDC">
      <w:pPr>
        <w:pStyle w:val="Funotentext"/>
      </w:pPr>
      <w:r>
        <w:rPr>
          <w:rStyle w:val="Funotenzeichen"/>
        </w:rPr>
        <w:footnoteRef/>
      </w:r>
      <w:r>
        <w:t xml:space="preserve"> </w:t>
      </w:r>
      <w:r w:rsidRPr="00382171">
        <w:rPr>
          <w:smallCaps/>
        </w:rPr>
        <w:t>Fellmann</w:t>
      </w:r>
      <w:r>
        <w:t xml:space="preserve">, Rechtsverhältnis, S. 110, 161;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106; </w:t>
      </w:r>
      <w:proofErr w:type="spellStart"/>
      <w:r w:rsidRPr="00D50200">
        <w:rPr>
          <w:smallCaps/>
        </w:rPr>
        <w:t>Payllier</w:t>
      </w:r>
      <w:proofErr w:type="spellEnd"/>
      <w:r>
        <w:t>, S. 180 f.</w:t>
      </w:r>
    </w:p>
  </w:footnote>
  <w:footnote w:id="45">
    <w:p w:rsidR="00C54EDC" w:rsidRDefault="00C54EDC">
      <w:pPr>
        <w:pStyle w:val="Funotentext"/>
      </w:pPr>
      <w:r>
        <w:rPr>
          <w:rStyle w:val="Funotenzeichen"/>
        </w:rPr>
        <w:footnoteRef/>
      </w:r>
      <w:r>
        <w:t xml:space="preserve"> </w:t>
      </w:r>
      <w:r w:rsidRPr="00382171">
        <w:rPr>
          <w:smallCaps/>
        </w:rPr>
        <w:t>Fellmann</w:t>
      </w:r>
      <w:r>
        <w:t xml:space="preserve">, Rechtsverhältnis, S. 110 f., 161;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106.</w:t>
      </w:r>
    </w:p>
  </w:footnote>
  <w:footnote w:id="46">
    <w:p w:rsidR="00C54EDC" w:rsidRDefault="00C54EDC">
      <w:pPr>
        <w:pStyle w:val="Funotentext"/>
      </w:pPr>
      <w:r>
        <w:rPr>
          <w:rStyle w:val="Funotenzeichen"/>
        </w:rPr>
        <w:footnoteRef/>
      </w:r>
      <w:r>
        <w:t xml:space="preserve"> </w:t>
      </w:r>
      <w:r w:rsidRPr="00382171">
        <w:rPr>
          <w:smallCaps/>
        </w:rPr>
        <w:t>Fellmann</w:t>
      </w:r>
      <w:r>
        <w:t xml:space="preserve">, Rechtsverhältnis, S. 111;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106; </w:t>
      </w:r>
      <w:r w:rsidRPr="0099064A">
        <w:rPr>
          <w:smallCaps/>
        </w:rPr>
        <w:t>Eichenberger</w:t>
      </w:r>
      <w:r>
        <w:t>, S. 352, 371 f.</w:t>
      </w:r>
    </w:p>
  </w:footnote>
  <w:footnote w:id="47">
    <w:p w:rsidR="00C54EDC" w:rsidRDefault="00C54EDC">
      <w:pPr>
        <w:pStyle w:val="Funotentext"/>
      </w:pPr>
      <w:r>
        <w:rPr>
          <w:rStyle w:val="Funotenzeichen"/>
        </w:rPr>
        <w:footnoteRef/>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106.</w:t>
      </w:r>
    </w:p>
  </w:footnote>
  <w:footnote w:id="48">
    <w:p w:rsidR="00C54EDC" w:rsidRDefault="00C54EDC">
      <w:pPr>
        <w:pStyle w:val="Funotentext"/>
      </w:pPr>
      <w:r>
        <w:rPr>
          <w:rStyle w:val="Funotenzeichen"/>
        </w:rPr>
        <w:footnoteRef/>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106; </w:t>
      </w:r>
      <w:r w:rsidRPr="00382171">
        <w:rPr>
          <w:smallCaps/>
        </w:rPr>
        <w:t>Fellmann</w:t>
      </w:r>
      <w:r>
        <w:t>, Rechtsverhältnis, S. 111.</w:t>
      </w:r>
    </w:p>
  </w:footnote>
  <w:footnote w:id="49">
    <w:p w:rsidR="00C54EDC" w:rsidRDefault="00C54EDC">
      <w:pPr>
        <w:pStyle w:val="Funotentext"/>
      </w:pPr>
      <w:r>
        <w:rPr>
          <w:rStyle w:val="Funotenzeichen"/>
        </w:rPr>
        <w:footnoteRef/>
      </w:r>
      <w:r>
        <w:t xml:space="preserve">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107; </w:t>
      </w:r>
      <w:proofErr w:type="spellStart"/>
      <w:r w:rsidRPr="00E37829">
        <w:rPr>
          <w:smallCaps/>
        </w:rPr>
        <w:t>Ramer</w:t>
      </w:r>
      <w:proofErr w:type="spellEnd"/>
      <w:r w:rsidRPr="00E37829">
        <w:rPr>
          <w:smallCaps/>
        </w:rPr>
        <w:t>/</w:t>
      </w:r>
      <w:proofErr w:type="spellStart"/>
      <w:r w:rsidRPr="00E37829">
        <w:rPr>
          <w:smallCaps/>
        </w:rPr>
        <w:t>Rennhard</w:t>
      </w:r>
      <w:proofErr w:type="spellEnd"/>
      <w:r>
        <w:t>, S. 20</w:t>
      </w:r>
      <w:r>
        <w:rPr>
          <w:smallCaps/>
        </w:rPr>
        <w:t xml:space="preserve">; </w:t>
      </w:r>
      <w:r w:rsidRPr="00382171">
        <w:rPr>
          <w:smallCaps/>
        </w:rPr>
        <w:t>Fellmann</w:t>
      </w:r>
      <w:r>
        <w:t>, Rechtsverhältnis, S. 161.</w:t>
      </w:r>
    </w:p>
  </w:footnote>
  <w:footnote w:id="50">
    <w:p w:rsidR="00C54EDC" w:rsidRDefault="00C54EDC" w:rsidP="000B0C7F">
      <w:pPr>
        <w:pStyle w:val="Funotentext"/>
        <w:tabs>
          <w:tab w:val="center" w:pos="3826"/>
        </w:tabs>
      </w:pPr>
      <w:r>
        <w:rPr>
          <w:rStyle w:val="Funotenzeichen"/>
        </w:rPr>
        <w:footnoteRef/>
      </w:r>
      <w:r>
        <w:t xml:space="preserve"> </w:t>
      </w:r>
      <w:r w:rsidRPr="00382171">
        <w:rPr>
          <w:smallCaps/>
        </w:rPr>
        <w:t>Fellmann</w:t>
      </w:r>
      <w:r>
        <w:t>, Rechtsverhältnis, S. 162.</w:t>
      </w:r>
    </w:p>
  </w:footnote>
  <w:footnote w:id="51">
    <w:p w:rsidR="00C54EDC" w:rsidRDefault="00C54EDC">
      <w:pPr>
        <w:pStyle w:val="Funotentext"/>
      </w:pPr>
      <w:r>
        <w:rPr>
          <w:rStyle w:val="Funotenzeichen"/>
        </w:rPr>
        <w:footnoteRef/>
      </w:r>
      <w:r>
        <w:t xml:space="preserve"> Vgl. Ausführungen S. 1; </w:t>
      </w:r>
      <w:r w:rsidRPr="00382171">
        <w:rPr>
          <w:smallCaps/>
        </w:rPr>
        <w:t>Fellmann</w:t>
      </w:r>
      <w:r>
        <w:t xml:space="preserve">, Rechtsverhältnis, S. 128;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113.</w:t>
      </w:r>
    </w:p>
  </w:footnote>
  <w:footnote w:id="52">
    <w:p w:rsidR="00C54EDC" w:rsidRDefault="00C54EDC" w:rsidP="002B25D1">
      <w:pPr>
        <w:pStyle w:val="Funotentext"/>
        <w:tabs>
          <w:tab w:val="left" w:pos="6120"/>
        </w:tabs>
      </w:pPr>
      <w:r>
        <w:rPr>
          <w:rStyle w:val="Funotenzeichen"/>
        </w:rPr>
        <w:footnoteRef/>
      </w:r>
      <w:r>
        <w:t xml:space="preserve"> </w:t>
      </w:r>
      <w:r w:rsidRPr="00382171">
        <w:rPr>
          <w:smallCaps/>
        </w:rPr>
        <w:t>Fellmann</w:t>
      </w:r>
      <w:r>
        <w:t>, Rechtsverhältnis, S. 117.</w:t>
      </w:r>
    </w:p>
  </w:footnote>
  <w:footnote w:id="53">
    <w:p w:rsidR="00C54EDC" w:rsidRDefault="00C54EDC">
      <w:pPr>
        <w:pStyle w:val="Funotentext"/>
      </w:pPr>
      <w:r>
        <w:rPr>
          <w:rStyle w:val="Funotenzeichen"/>
        </w:rPr>
        <w:footnoteRef/>
      </w:r>
      <w:r>
        <w:t xml:space="preserve"> BGE 120 II 248, 250 </w:t>
      </w:r>
      <w:proofErr w:type="spellStart"/>
      <w:r>
        <w:t>Erw</w:t>
      </w:r>
      <w:proofErr w:type="spellEnd"/>
      <w:r>
        <w:t xml:space="preserve">. 2c; 120 </w:t>
      </w:r>
      <w:proofErr w:type="spellStart"/>
      <w:r>
        <w:t>Ib</w:t>
      </w:r>
      <w:proofErr w:type="spellEnd"/>
      <w:r>
        <w:t xml:space="preserve"> 411, 412 f. </w:t>
      </w:r>
      <w:proofErr w:type="spellStart"/>
      <w:r>
        <w:t>Erw</w:t>
      </w:r>
      <w:proofErr w:type="spellEnd"/>
      <w:r>
        <w:t xml:space="preserve">. 4a; 116 II 519, 521 </w:t>
      </w:r>
      <w:proofErr w:type="spellStart"/>
      <w:r>
        <w:t>Erw</w:t>
      </w:r>
      <w:proofErr w:type="spellEnd"/>
      <w:r>
        <w:t xml:space="preserve">. 3a; 115 </w:t>
      </w:r>
      <w:proofErr w:type="spellStart"/>
      <w:r>
        <w:t>Ib</w:t>
      </w:r>
      <w:proofErr w:type="spellEnd"/>
      <w:r>
        <w:t xml:space="preserve"> 175, 180 </w:t>
      </w:r>
      <w:proofErr w:type="spellStart"/>
      <w:r>
        <w:t>Erw</w:t>
      </w:r>
      <w:proofErr w:type="spellEnd"/>
      <w:r>
        <w:t xml:space="preserve">. 2b; </w:t>
      </w:r>
      <w:r w:rsidRPr="00382171">
        <w:rPr>
          <w:smallCaps/>
        </w:rPr>
        <w:t>Fellmann</w:t>
      </w:r>
      <w:r>
        <w:t xml:space="preserve">, Rechtsverhältnis, S. 118; </w:t>
      </w:r>
      <w:proofErr w:type="spellStart"/>
      <w:r w:rsidRPr="008E433E">
        <w:rPr>
          <w:smallCaps/>
        </w:rPr>
        <w:t>Roggo</w:t>
      </w:r>
      <w:proofErr w:type="spellEnd"/>
      <w:r>
        <w:t>, S. 45.</w:t>
      </w:r>
    </w:p>
  </w:footnote>
  <w:footnote w:id="54">
    <w:p w:rsidR="00C54EDC" w:rsidRDefault="00C54EDC">
      <w:pPr>
        <w:pStyle w:val="Funotentext"/>
      </w:pPr>
      <w:r>
        <w:rPr>
          <w:rStyle w:val="Funotenzeichen"/>
        </w:rPr>
        <w:footnoteRef/>
      </w:r>
      <w:r>
        <w:t xml:space="preserve"> </w:t>
      </w:r>
      <w:r w:rsidRPr="00DC514E">
        <w:rPr>
          <w:smallCaps/>
        </w:rPr>
        <w:t>Fellmann</w:t>
      </w:r>
      <w:r>
        <w:t xml:space="preserve">, BK OR, N 526 zu Art. 398; </w:t>
      </w:r>
      <w:proofErr w:type="spellStart"/>
      <w:r w:rsidRPr="004A6D10">
        <w:rPr>
          <w:smallCaps/>
        </w:rPr>
        <w:t>Derendinger</w:t>
      </w:r>
      <w:proofErr w:type="spellEnd"/>
      <w:r>
        <w:t xml:space="preserve">, </w:t>
      </w:r>
      <w:proofErr w:type="spellStart"/>
      <w:r>
        <w:t>Rz</w:t>
      </w:r>
      <w:proofErr w:type="spellEnd"/>
      <w:r>
        <w:t xml:space="preserve"> 106.</w:t>
      </w:r>
    </w:p>
  </w:footnote>
  <w:footnote w:id="55">
    <w:p w:rsidR="00C54EDC" w:rsidRDefault="00C54EDC">
      <w:pPr>
        <w:pStyle w:val="Funotentext"/>
      </w:pPr>
      <w:r>
        <w:rPr>
          <w:rStyle w:val="Funotenzeichen"/>
        </w:rPr>
        <w:footnoteRef/>
      </w:r>
      <w:r>
        <w:t xml:space="preserve"> </w:t>
      </w:r>
      <w:proofErr w:type="spellStart"/>
      <w:r w:rsidRPr="00CD5B7A">
        <w:rPr>
          <w:smallCaps/>
        </w:rPr>
        <w:t>Huguenin</w:t>
      </w:r>
      <w:proofErr w:type="spellEnd"/>
      <w:r>
        <w:t xml:space="preserve">, </w:t>
      </w:r>
      <w:proofErr w:type="spellStart"/>
      <w:r>
        <w:t>Rz</w:t>
      </w:r>
      <w:proofErr w:type="spellEnd"/>
      <w:r>
        <w:t xml:space="preserve"> 768; </w:t>
      </w:r>
      <w:r w:rsidRPr="00382171">
        <w:rPr>
          <w:smallCaps/>
        </w:rPr>
        <w:t>Fellmann</w:t>
      </w:r>
      <w:r>
        <w:t xml:space="preserve">, Rechtsverhältnis, S. 119; </w:t>
      </w:r>
      <w:r w:rsidRPr="00DC514E">
        <w:rPr>
          <w:smallCaps/>
        </w:rPr>
        <w:t>Fellmann</w:t>
      </w:r>
      <w:r>
        <w:t xml:space="preserve">, BK OR, N 527 zu Art. 398; </w:t>
      </w:r>
      <w:r w:rsidRPr="00413FAE">
        <w:rPr>
          <w:smallCaps/>
        </w:rPr>
        <w:t>Bühler</w:t>
      </w:r>
      <w:r>
        <w:t xml:space="preserve">, N 9 zu Art. 398; </w:t>
      </w:r>
      <w:proofErr w:type="spellStart"/>
      <w:r w:rsidRPr="004A6D10">
        <w:rPr>
          <w:smallCaps/>
        </w:rPr>
        <w:t>Derendinger</w:t>
      </w:r>
      <w:proofErr w:type="spellEnd"/>
      <w:r>
        <w:t xml:space="preserve">, </w:t>
      </w:r>
      <w:proofErr w:type="spellStart"/>
      <w:r>
        <w:t>Rz</w:t>
      </w:r>
      <w:proofErr w:type="spellEnd"/>
      <w:r>
        <w:t xml:space="preserve"> 24.</w:t>
      </w:r>
    </w:p>
  </w:footnote>
  <w:footnote w:id="56">
    <w:p w:rsidR="00C54EDC" w:rsidRDefault="00C54EDC">
      <w:pPr>
        <w:pStyle w:val="Funotentext"/>
      </w:pPr>
      <w:r>
        <w:rPr>
          <w:rStyle w:val="Funotenzeichen"/>
        </w:rPr>
        <w:footnoteRef/>
      </w:r>
      <w:r>
        <w:t xml:space="preserve"> </w:t>
      </w:r>
      <w:r w:rsidRPr="00382171">
        <w:rPr>
          <w:smallCaps/>
        </w:rPr>
        <w:t>Fellmann</w:t>
      </w:r>
      <w:r>
        <w:t xml:space="preserve">, Rechtsverhältnis, S. 119; </w:t>
      </w:r>
      <w:r w:rsidRPr="00DC514E">
        <w:rPr>
          <w:smallCaps/>
        </w:rPr>
        <w:t>Fellmann</w:t>
      </w:r>
      <w:r>
        <w:t xml:space="preserve">, BK OR, N 529 zu Art. 398; </w:t>
      </w:r>
      <w:proofErr w:type="spellStart"/>
      <w:r w:rsidRPr="004A6D10">
        <w:rPr>
          <w:smallCaps/>
        </w:rPr>
        <w:t>Derendinger</w:t>
      </w:r>
      <w:proofErr w:type="spellEnd"/>
      <w:r>
        <w:t xml:space="preserve">, </w:t>
      </w:r>
      <w:proofErr w:type="spellStart"/>
      <w:r>
        <w:t>Rz</w:t>
      </w:r>
      <w:proofErr w:type="spellEnd"/>
      <w:r>
        <w:t xml:space="preserve"> 107.</w:t>
      </w:r>
    </w:p>
  </w:footnote>
  <w:footnote w:id="57">
    <w:p w:rsidR="00C54EDC" w:rsidRDefault="00C54EDC">
      <w:pPr>
        <w:pStyle w:val="Funotentext"/>
      </w:pPr>
      <w:r>
        <w:rPr>
          <w:rStyle w:val="Funotenzeichen"/>
        </w:rPr>
        <w:footnoteRef/>
      </w:r>
      <w:r>
        <w:t xml:space="preserve"> BGE 120 II 248, 250 </w:t>
      </w:r>
      <w:proofErr w:type="spellStart"/>
      <w:r>
        <w:t>Erw</w:t>
      </w:r>
      <w:proofErr w:type="spellEnd"/>
      <w:r>
        <w:t xml:space="preserve">. 2c; vgl. </w:t>
      </w:r>
      <w:r w:rsidRPr="00F714AB">
        <w:rPr>
          <w:smallCaps/>
        </w:rPr>
        <w:t>Fink</w:t>
      </w:r>
      <w:r>
        <w:t xml:space="preserve">, S. 39; </w:t>
      </w:r>
      <w:proofErr w:type="spellStart"/>
      <w:r w:rsidRPr="007C6E6A">
        <w:rPr>
          <w:smallCaps/>
        </w:rPr>
        <w:t>Gattiker</w:t>
      </w:r>
      <w:proofErr w:type="spellEnd"/>
      <w:r>
        <w:t>, S. 33.</w:t>
      </w:r>
    </w:p>
  </w:footnote>
  <w:footnote w:id="58">
    <w:p w:rsidR="00C54EDC" w:rsidRDefault="00C54EDC">
      <w:pPr>
        <w:pStyle w:val="Funotentext"/>
      </w:pPr>
      <w:r>
        <w:rPr>
          <w:rStyle w:val="Funotenzeichen"/>
        </w:rPr>
        <w:footnoteRef/>
      </w:r>
      <w:r>
        <w:t xml:space="preserve"> </w:t>
      </w:r>
      <w:r w:rsidRPr="00945490">
        <w:rPr>
          <w:smallCaps/>
        </w:rPr>
        <w:t>Wiegand</w:t>
      </w:r>
      <w:r>
        <w:t xml:space="preserve">, Arztvertrag, S. 101; </w:t>
      </w:r>
      <w:r w:rsidRPr="00382171">
        <w:rPr>
          <w:smallCaps/>
        </w:rPr>
        <w:t>Fellmann</w:t>
      </w:r>
      <w:r>
        <w:t>, Rechtsverhältnis, S. 120.</w:t>
      </w:r>
    </w:p>
  </w:footnote>
  <w:footnote w:id="59">
    <w:p w:rsidR="00C54EDC" w:rsidRDefault="00C54EDC">
      <w:pPr>
        <w:pStyle w:val="Funotentext"/>
      </w:pPr>
      <w:r>
        <w:rPr>
          <w:rStyle w:val="Funotenzeichen"/>
        </w:rPr>
        <w:footnoteRef/>
      </w:r>
      <w:r>
        <w:t xml:space="preserve"> </w:t>
      </w:r>
      <w:r w:rsidRPr="00382171">
        <w:rPr>
          <w:smallCaps/>
        </w:rPr>
        <w:t>Fellmann</w:t>
      </w:r>
      <w:r>
        <w:t xml:space="preserve">, Rechtsverhältnis, S. 122 ff.; </w:t>
      </w:r>
      <w:proofErr w:type="spellStart"/>
      <w:r w:rsidRPr="0020502D">
        <w:rPr>
          <w:smallCaps/>
        </w:rPr>
        <w:t>Gattiker</w:t>
      </w:r>
      <w:proofErr w:type="spellEnd"/>
      <w:r>
        <w:t>, S. 33.</w:t>
      </w:r>
    </w:p>
  </w:footnote>
  <w:footnote w:id="60">
    <w:p w:rsidR="00C54EDC" w:rsidRDefault="00C54EDC">
      <w:pPr>
        <w:pStyle w:val="Funotentext"/>
      </w:pPr>
      <w:r>
        <w:rPr>
          <w:rStyle w:val="Funotenzeichen"/>
        </w:rPr>
        <w:footnoteRef/>
      </w:r>
      <w:r>
        <w:t xml:space="preserve"> Vgl. </w:t>
      </w:r>
      <w:proofErr w:type="spellStart"/>
      <w:r w:rsidRPr="003224F6">
        <w:rPr>
          <w:smallCaps/>
        </w:rPr>
        <w:t>Poledna</w:t>
      </w:r>
      <w:proofErr w:type="spellEnd"/>
      <w:r w:rsidRPr="003224F6">
        <w:rPr>
          <w:smallCaps/>
        </w:rPr>
        <w:t>/Berger</w:t>
      </w:r>
      <w:r>
        <w:t xml:space="preserve">, </w:t>
      </w:r>
      <w:proofErr w:type="spellStart"/>
      <w:r>
        <w:t>Rz</w:t>
      </w:r>
      <w:proofErr w:type="spellEnd"/>
      <w:r>
        <w:t xml:space="preserve"> 448 ff. </w:t>
      </w:r>
    </w:p>
  </w:footnote>
  <w:footnote w:id="61">
    <w:p w:rsidR="00C54EDC" w:rsidRDefault="00C54EDC">
      <w:pPr>
        <w:pStyle w:val="Funotentext"/>
      </w:pPr>
      <w:r>
        <w:rPr>
          <w:rStyle w:val="Funotenzeichen"/>
        </w:rPr>
        <w:footnoteRef/>
      </w:r>
      <w:r>
        <w:t xml:space="preserve"> </w:t>
      </w:r>
      <w:r w:rsidRPr="00382171">
        <w:rPr>
          <w:smallCaps/>
        </w:rPr>
        <w:t>Fellmann</w:t>
      </w:r>
      <w:r>
        <w:t>, Rechtsverhältnis, S. 127.</w:t>
      </w:r>
    </w:p>
  </w:footnote>
  <w:footnote w:id="62">
    <w:p w:rsidR="00C54EDC" w:rsidRDefault="00C54EDC">
      <w:pPr>
        <w:pStyle w:val="Funotentext"/>
      </w:pPr>
      <w:r>
        <w:rPr>
          <w:rStyle w:val="Funotenzeichen"/>
        </w:rPr>
        <w:footnoteRef/>
      </w:r>
      <w:r>
        <w:t xml:space="preserve"> </w:t>
      </w:r>
      <w:r w:rsidRPr="00382171">
        <w:rPr>
          <w:smallCaps/>
        </w:rPr>
        <w:t>Fellmann</w:t>
      </w:r>
      <w:r>
        <w:t xml:space="preserve">, Rechtsverhältnis, S. 128; </w:t>
      </w:r>
      <w:r w:rsidRPr="00DC514E">
        <w:rPr>
          <w:smallCaps/>
        </w:rPr>
        <w:t>Fellmann</w:t>
      </w:r>
      <w:r>
        <w:t xml:space="preserve">, BK OR, N 40 ff. zu Art. 398; </w:t>
      </w:r>
      <w:r w:rsidRPr="005E7322">
        <w:rPr>
          <w:smallCaps/>
        </w:rPr>
        <w:t>Weber</w:t>
      </w:r>
      <w:r>
        <w:t>, N 11 zu Art. 398.</w:t>
      </w:r>
    </w:p>
  </w:footnote>
  <w:footnote w:id="63">
    <w:p w:rsidR="00C54EDC" w:rsidRDefault="00C54EDC">
      <w:pPr>
        <w:pStyle w:val="Funotentext"/>
      </w:pPr>
      <w:r>
        <w:rPr>
          <w:rStyle w:val="Funotenzeichen"/>
        </w:rPr>
        <w:footnoteRef/>
      </w:r>
      <w:r>
        <w:t xml:space="preserve"> </w:t>
      </w:r>
      <w:r w:rsidRPr="00382171">
        <w:rPr>
          <w:smallCaps/>
        </w:rPr>
        <w:t>Fellmann</w:t>
      </w:r>
      <w:r>
        <w:t xml:space="preserve">, Rechtsverhältnis, S. 130; </w:t>
      </w:r>
      <w:r w:rsidRPr="0085058F">
        <w:rPr>
          <w:smallCaps/>
        </w:rPr>
        <w:t>Bühler</w:t>
      </w:r>
      <w:r>
        <w:t>, N 3 zu Art. 398.</w:t>
      </w:r>
    </w:p>
  </w:footnote>
  <w:footnote w:id="64">
    <w:p w:rsidR="00C54EDC" w:rsidRDefault="00C54EDC">
      <w:pPr>
        <w:pStyle w:val="Funotentext"/>
      </w:pPr>
      <w:r>
        <w:rPr>
          <w:rStyle w:val="Funotenzeichen"/>
        </w:rPr>
        <w:footnoteRef/>
      </w:r>
      <w:r>
        <w:t xml:space="preserve"> </w:t>
      </w:r>
      <w:r w:rsidRPr="00501D89">
        <w:rPr>
          <w:smallCaps/>
        </w:rPr>
        <w:t>Bucher</w:t>
      </w:r>
      <w:r>
        <w:t>, S. 47.</w:t>
      </w:r>
    </w:p>
  </w:footnote>
  <w:footnote w:id="65">
    <w:p w:rsidR="00C54EDC" w:rsidRDefault="00C54EDC" w:rsidP="000B0C7F">
      <w:pPr>
        <w:pStyle w:val="Funotentext"/>
        <w:tabs>
          <w:tab w:val="left" w:pos="1665"/>
        </w:tabs>
      </w:pPr>
      <w:r>
        <w:rPr>
          <w:rStyle w:val="Funotenzeichen"/>
        </w:rPr>
        <w:footnoteRef/>
      </w:r>
      <w:r>
        <w:t xml:space="preserve">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104 f.; </w:t>
      </w:r>
      <w:r w:rsidRPr="00382171">
        <w:rPr>
          <w:smallCaps/>
        </w:rPr>
        <w:t>Fellmann</w:t>
      </w:r>
      <w:r>
        <w:t xml:space="preserve">, Rechtsverhältnis, S. 128; </w:t>
      </w:r>
      <w:r w:rsidRPr="00EC47AB">
        <w:rPr>
          <w:smallCaps/>
        </w:rPr>
        <w:t>Gehrer/Giger</w:t>
      </w:r>
      <w:r>
        <w:t xml:space="preserve">, N 4 zu Art. 398; </w:t>
      </w:r>
      <w:r w:rsidRPr="005E7322">
        <w:rPr>
          <w:smallCaps/>
        </w:rPr>
        <w:t>Weber</w:t>
      </w:r>
      <w:r>
        <w:t xml:space="preserve">, N 12 zu Art. 398; ferner </w:t>
      </w:r>
      <w:r w:rsidRPr="00D4673E">
        <w:rPr>
          <w:smallCaps/>
        </w:rPr>
        <w:t>Schnyder</w:t>
      </w:r>
      <w:r>
        <w:rPr>
          <w:smallCaps/>
        </w:rPr>
        <w:t>, § 49</w:t>
      </w:r>
      <w:r>
        <w:t xml:space="preserve"> N 10.</w:t>
      </w:r>
    </w:p>
  </w:footnote>
  <w:footnote w:id="66">
    <w:p w:rsidR="00C54EDC" w:rsidRDefault="00C54EDC">
      <w:pPr>
        <w:pStyle w:val="Funotentext"/>
      </w:pPr>
      <w:r>
        <w:rPr>
          <w:rStyle w:val="Funotenzeichen"/>
        </w:rPr>
        <w:footnoteRef/>
      </w:r>
      <w:r>
        <w:t xml:space="preserve"> BGE 106 II 224, 225 </w:t>
      </w:r>
      <w:proofErr w:type="spellStart"/>
      <w:r>
        <w:t>Erw</w:t>
      </w:r>
      <w:proofErr w:type="spellEnd"/>
      <w:r>
        <w:t xml:space="preserve">. 5; </w:t>
      </w:r>
      <w:r w:rsidRPr="00382171">
        <w:rPr>
          <w:smallCaps/>
        </w:rPr>
        <w:t>Fellmann</w:t>
      </w:r>
      <w:r>
        <w:t xml:space="preserve">, Rechtsverhältnis, S. 130; </w:t>
      </w:r>
      <w:r w:rsidRPr="005E7322">
        <w:rPr>
          <w:smallCaps/>
        </w:rPr>
        <w:t>Weber</w:t>
      </w:r>
      <w:r>
        <w:t xml:space="preserve">, N 11 zu Art. 398; </w:t>
      </w:r>
      <w:r w:rsidRPr="00DC514E">
        <w:rPr>
          <w:smallCaps/>
        </w:rPr>
        <w:t>Fellmann</w:t>
      </w:r>
      <w:r>
        <w:t xml:space="preserve">, BK OR, N 77 ff. zu Art. 398; </w:t>
      </w:r>
      <w:r w:rsidRPr="00EC47AB">
        <w:rPr>
          <w:smallCaps/>
        </w:rPr>
        <w:t>Gehrer/Giger</w:t>
      </w:r>
      <w:r>
        <w:t>, N 4 zu Art. 398.</w:t>
      </w:r>
    </w:p>
  </w:footnote>
  <w:footnote w:id="67">
    <w:p w:rsidR="00C54EDC" w:rsidRDefault="00C54EDC">
      <w:pPr>
        <w:pStyle w:val="Funotentext"/>
      </w:pPr>
      <w:r>
        <w:rPr>
          <w:rStyle w:val="Funotenzeichen"/>
        </w:rPr>
        <w:footnoteRef/>
      </w:r>
      <w:r>
        <w:t xml:space="preserve"> </w:t>
      </w:r>
      <w:r w:rsidRPr="00382171">
        <w:rPr>
          <w:smallCaps/>
        </w:rPr>
        <w:t>Fellmann</w:t>
      </w:r>
      <w:r>
        <w:t xml:space="preserve">, Rechtsverhältnis, S. 131; </w:t>
      </w:r>
      <w:r w:rsidRPr="00DC514E">
        <w:rPr>
          <w:smallCaps/>
        </w:rPr>
        <w:t>Fellmann</w:t>
      </w:r>
      <w:r>
        <w:t xml:space="preserve">, BK OR, N 136 ff. zu Art. 398; </w:t>
      </w:r>
      <w:r w:rsidRPr="005E7322">
        <w:rPr>
          <w:smallCaps/>
        </w:rPr>
        <w:t>Weber</w:t>
      </w:r>
      <w:r>
        <w:t xml:space="preserve">, N 9 zu Art. 398; </w:t>
      </w:r>
      <w:proofErr w:type="spellStart"/>
      <w:r w:rsidRPr="006A4C07">
        <w:rPr>
          <w:smallCaps/>
        </w:rPr>
        <w:t>Gattiker</w:t>
      </w:r>
      <w:proofErr w:type="spellEnd"/>
      <w:r>
        <w:t>, S. 34.</w:t>
      </w:r>
    </w:p>
  </w:footnote>
  <w:footnote w:id="68">
    <w:p w:rsidR="00C54EDC" w:rsidRDefault="00C54EDC">
      <w:pPr>
        <w:pStyle w:val="Funotentext"/>
      </w:pPr>
      <w:r>
        <w:rPr>
          <w:rStyle w:val="Funotenzeichen"/>
        </w:rPr>
        <w:footnoteRef/>
      </w:r>
      <w:r>
        <w:t xml:space="preserve"> BGE 133 III 121, 128 </w:t>
      </w:r>
      <w:proofErr w:type="spellStart"/>
      <w:r>
        <w:t>Erw</w:t>
      </w:r>
      <w:proofErr w:type="spellEnd"/>
      <w:r>
        <w:t xml:space="preserve">. 4; </w:t>
      </w:r>
      <w:r w:rsidRPr="00382171">
        <w:rPr>
          <w:smallCaps/>
        </w:rPr>
        <w:t>Fellmann</w:t>
      </w:r>
      <w:r>
        <w:t xml:space="preserve">, Rechtsverhältnis, S. 132; </w:t>
      </w:r>
      <w:r w:rsidRPr="005E7322">
        <w:rPr>
          <w:smallCaps/>
        </w:rPr>
        <w:t>Weber</w:t>
      </w:r>
      <w:r>
        <w:t xml:space="preserve">, N 9 zu Art. 398; </w:t>
      </w:r>
      <w:r w:rsidRPr="0085058F">
        <w:rPr>
          <w:smallCaps/>
        </w:rPr>
        <w:t>Bühler</w:t>
      </w:r>
      <w:r>
        <w:t xml:space="preserve">, N 3 zu Art. 398; </w:t>
      </w:r>
      <w:r w:rsidRPr="00EC47AB">
        <w:rPr>
          <w:smallCaps/>
        </w:rPr>
        <w:t>Gehrer/Giger</w:t>
      </w:r>
      <w:r>
        <w:t>, N 6 zu Art. 398.</w:t>
      </w:r>
    </w:p>
  </w:footnote>
  <w:footnote w:id="69">
    <w:p w:rsidR="00C54EDC" w:rsidRDefault="00C54EDC">
      <w:pPr>
        <w:pStyle w:val="Funotentext"/>
      </w:pPr>
      <w:r>
        <w:rPr>
          <w:rStyle w:val="Funotenzeichen"/>
        </w:rPr>
        <w:footnoteRef/>
      </w:r>
      <w:r>
        <w:t xml:space="preserve"> </w:t>
      </w:r>
      <w:r w:rsidRPr="00382171">
        <w:rPr>
          <w:smallCaps/>
        </w:rPr>
        <w:t>Fellmann</w:t>
      </w:r>
      <w:r>
        <w:t xml:space="preserve">, Rechtsverhältnis, S. 133; </w:t>
      </w:r>
      <w:r w:rsidRPr="0085058F">
        <w:rPr>
          <w:smallCaps/>
        </w:rPr>
        <w:t>Bühler</w:t>
      </w:r>
      <w:r>
        <w:t xml:space="preserve">, N 3 zu Art. 398; </w:t>
      </w:r>
      <w:r w:rsidRPr="00DC514E">
        <w:rPr>
          <w:smallCaps/>
        </w:rPr>
        <w:t>Fellmann</w:t>
      </w:r>
      <w:r>
        <w:t xml:space="preserve">, BK OR, N 146 zu Art. 398; </w:t>
      </w:r>
      <w:proofErr w:type="spellStart"/>
      <w:r w:rsidRPr="00E532CA">
        <w:rPr>
          <w:smallCaps/>
        </w:rPr>
        <w:t>Derendinger</w:t>
      </w:r>
      <w:proofErr w:type="spellEnd"/>
      <w:r>
        <w:t xml:space="preserve">, </w:t>
      </w:r>
      <w:proofErr w:type="spellStart"/>
      <w:r>
        <w:t>Rz</w:t>
      </w:r>
      <w:proofErr w:type="spellEnd"/>
      <w:r>
        <w:t xml:space="preserve"> 131; </w:t>
      </w:r>
      <w:r w:rsidRPr="005E7322">
        <w:rPr>
          <w:smallCaps/>
        </w:rPr>
        <w:t>Weber</w:t>
      </w:r>
      <w:r>
        <w:t>, N 2 zu Art. 400.</w:t>
      </w:r>
    </w:p>
  </w:footnote>
  <w:footnote w:id="70">
    <w:p w:rsidR="00C54EDC" w:rsidRDefault="00C54EDC">
      <w:pPr>
        <w:pStyle w:val="Funotentext"/>
      </w:pPr>
      <w:r>
        <w:rPr>
          <w:rStyle w:val="Funotenzeichen"/>
        </w:rPr>
        <w:footnoteRef/>
      </w:r>
      <w:r>
        <w:t xml:space="preserve"> </w:t>
      </w:r>
      <w:proofErr w:type="spellStart"/>
      <w:r w:rsidRPr="006E70D5">
        <w:rPr>
          <w:smallCaps/>
        </w:rPr>
        <w:t>Poledna</w:t>
      </w:r>
      <w:proofErr w:type="spellEnd"/>
      <w:r w:rsidRPr="006E70D5">
        <w:rPr>
          <w:smallCaps/>
        </w:rPr>
        <w:t>/Berger</w:t>
      </w:r>
      <w:r>
        <w:t xml:space="preserve">, </w:t>
      </w:r>
      <w:proofErr w:type="spellStart"/>
      <w:r>
        <w:t>Rz</w:t>
      </w:r>
      <w:proofErr w:type="spellEnd"/>
      <w:r>
        <w:t xml:space="preserve"> 123; </w:t>
      </w:r>
      <w:proofErr w:type="spellStart"/>
      <w:r w:rsidRPr="006E70D5">
        <w:rPr>
          <w:smallCaps/>
        </w:rPr>
        <w:t>Roggo</w:t>
      </w:r>
      <w:proofErr w:type="spellEnd"/>
      <w:r>
        <w:t xml:space="preserve">, S. 77; </w:t>
      </w:r>
      <w:proofErr w:type="spellStart"/>
      <w:r w:rsidRPr="006E70D5">
        <w:rPr>
          <w:smallCaps/>
        </w:rPr>
        <w:t>Payllier</w:t>
      </w:r>
      <w:proofErr w:type="spellEnd"/>
      <w:r>
        <w:t xml:space="preserve">, S. 5; </w:t>
      </w:r>
      <w:r w:rsidRPr="00382171">
        <w:rPr>
          <w:smallCaps/>
        </w:rPr>
        <w:t>Fellmann</w:t>
      </w:r>
      <w:r>
        <w:t xml:space="preserve">, Rechtsverhältnis, S. 167; </w:t>
      </w:r>
      <w:r w:rsidRPr="00FD404D">
        <w:rPr>
          <w:smallCaps/>
        </w:rPr>
        <w:t>Wiegand</w:t>
      </w:r>
      <w:r>
        <w:t>, Aufklärungspflicht, S. 127.</w:t>
      </w:r>
    </w:p>
  </w:footnote>
  <w:footnote w:id="71">
    <w:p w:rsidR="00C54EDC" w:rsidRDefault="00C54EDC">
      <w:pPr>
        <w:pStyle w:val="Funotentext"/>
      </w:pPr>
      <w:r>
        <w:rPr>
          <w:rStyle w:val="Funotenzeichen"/>
        </w:rPr>
        <w:footnoteRef/>
      </w:r>
      <w:r>
        <w:t xml:space="preserve"> </w:t>
      </w:r>
      <w:r w:rsidRPr="00FD404D">
        <w:rPr>
          <w:smallCaps/>
        </w:rPr>
        <w:t>Wiegand</w:t>
      </w:r>
      <w:r>
        <w:t xml:space="preserve">, Aufklärungspflicht, S. 128; </w:t>
      </w:r>
      <w:r w:rsidRPr="00F311CF">
        <w:rPr>
          <w:smallCaps/>
        </w:rPr>
        <w:t>Fink</w:t>
      </w:r>
      <w:r>
        <w:t>, S. 138.</w:t>
      </w:r>
    </w:p>
  </w:footnote>
  <w:footnote w:id="72">
    <w:p w:rsidR="00C54EDC" w:rsidRDefault="00C54EDC" w:rsidP="00FD6B12">
      <w:pPr>
        <w:pStyle w:val="Funotentext"/>
        <w:tabs>
          <w:tab w:val="left" w:pos="2415"/>
        </w:tabs>
      </w:pPr>
      <w:r>
        <w:rPr>
          <w:rStyle w:val="Funotenzeichen"/>
        </w:rPr>
        <w:footnoteRef/>
      </w:r>
      <w:r>
        <w:t xml:space="preserve"> </w:t>
      </w:r>
      <w:r w:rsidRPr="004F42B1">
        <w:rPr>
          <w:color w:val="FF0000"/>
        </w:rPr>
        <w:t xml:space="preserve">Vgl. Ausführungen S. </w:t>
      </w:r>
    </w:p>
  </w:footnote>
  <w:footnote w:id="73">
    <w:p w:rsidR="00C54EDC" w:rsidRDefault="00C54EDC">
      <w:pPr>
        <w:pStyle w:val="Funotentext"/>
      </w:pPr>
      <w:r>
        <w:rPr>
          <w:rStyle w:val="Funotenzeichen"/>
        </w:rPr>
        <w:footnoteRef/>
      </w:r>
      <w:r>
        <w:t xml:space="preserve"> </w:t>
      </w:r>
      <w:r w:rsidRPr="00382171">
        <w:rPr>
          <w:smallCaps/>
        </w:rPr>
        <w:t>Fellmann</w:t>
      </w:r>
      <w:r>
        <w:t xml:space="preserve">, Rechtsverhältnis, S. 133; </w:t>
      </w:r>
      <w:r w:rsidRPr="00DC514E">
        <w:rPr>
          <w:smallCaps/>
        </w:rPr>
        <w:t>Fellmann</w:t>
      </w:r>
      <w:r>
        <w:t>, BK OR, N 175 zu Art. 398.</w:t>
      </w:r>
    </w:p>
  </w:footnote>
  <w:footnote w:id="74">
    <w:p w:rsidR="00C54EDC" w:rsidRDefault="00C54EDC">
      <w:pPr>
        <w:pStyle w:val="Funotentext"/>
      </w:pPr>
      <w:r>
        <w:rPr>
          <w:rStyle w:val="Funotenzeichen"/>
        </w:rPr>
        <w:footnoteRef/>
      </w:r>
      <w:r>
        <w:t xml:space="preserve"> </w:t>
      </w:r>
      <w:r w:rsidRPr="00382171">
        <w:rPr>
          <w:smallCaps/>
        </w:rPr>
        <w:t>Fellmann</w:t>
      </w:r>
      <w:r>
        <w:t xml:space="preserve">, Rechtsverhältnis, S. 133. </w:t>
      </w:r>
      <w:r w:rsidRPr="00DC514E">
        <w:rPr>
          <w:smallCaps/>
        </w:rPr>
        <w:t>Fellmann</w:t>
      </w:r>
      <w:r>
        <w:t>, BK OR, N 151 zu Art. 398.</w:t>
      </w:r>
    </w:p>
  </w:footnote>
  <w:footnote w:id="75">
    <w:p w:rsidR="00C54EDC" w:rsidRDefault="00C54EDC">
      <w:pPr>
        <w:pStyle w:val="Funotentext"/>
      </w:pPr>
      <w:r>
        <w:rPr>
          <w:rStyle w:val="Funotenzeichen"/>
        </w:rPr>
        <w:footnoteRef/>
      </w:r>
      <w:r>
        <w:t xml:space="preserve"> </w:t>
      </w:r>
      <w:r w:rsidRPr="00382171">
        <w:rPr>
          <w:smallCaps/>
        </w:rPr>
        <w:t>Fellmann</w:t>
      </w:r>
      <w:r>
        <w:t xml:space="preserve">, Rechtsverhältnis, S. 133; </w:t>
      </w:r>
      <w:r w:rsidRPr="00EC47AB">
        <w:rPr>
          <w:smallCaps/>
        </w:rPr>
        <w:t>Gehrer/Giger</w:t>
      </w:r>
      <w:r>
        <w:t xml:space="preserve">, N 6 zu Art. 398; </w:t>
      </w:r>
      <w:r w:rsidRPr="00DC514E">
        <w:rPr>
          <w:smallCaps/>
        </w:rPr>
        <w:t>Fellmann</w:t>
      </w:r>
      <w:r>
        <w:t>, BK OR, N 162 zu Art. 398.</w:t>
      </w:r>
    </w:p>
  </w:footnote>
  <w:footnote w:id="76">
    <w:p w:rsidR="00C54EDC" w:rsidRDefault="00C54EDC">
      <w:pPr>
        <w:pStyle w:val="Funotentext"/>
      </w:pPr>
      <w:r>
        <w:rPr>
          <w:rStyle w:val="Funotenzeichen"/>
        </w:rPr>
        <w:footnoteRef/>
      </w:r>
      <w:r>
        <w:t xml:space="preserve"> </w:t>
      </w:r>
      <w:r w:rsidRPr="00382171">
        <w:rPr>
          <w:smallCaps/>
        </w:rPr>
        <w:t>Fellmann</w:t>
      </w:r>
      <w:r>
        <w:t xml:space="preserve">, Rechtsverhältnis, S. 134; </w:t>
      </w:r>
      <w:r w:rsidRPr="005E7322">
        <w:rPr>
          <w:smallCaps/>
        </w:rPr>
        <w:t>Weber</w:t>
      </w:r>
      <w:r>
        <w:t xml:space="preserve">, N 4 zu Art. 400; </w:t>
      </w:r>
      <w:r w:rsidRPr="00DC514E">
        <w:rPr>
          <w:smallCaps/>
        </w:rPr>
        <w:t>Fellmann</w:t>
      </w:r>
      <w:r>
        <w:t>, BK OR, N 19 zu Art. 400.</w:t>
      </w:r>
    </w:p>
  </w:footnote>
  <w:footnote w:id="77">
    <w:p w:rsidR="00C54EDC" w:rsidRDefault="00C54EDC">
      <w:pPr>
        <w:pStyle w:val="Funotentext"/>
      </w:pPr>
      <w:r>
        <w:rPr>
          <w:rStyle w:val="Funotenzeichen"/>
        </w:rPr>
        <w:footnoteRef/>
      </w:r>
      <w:r>
        <w:t xml:space="preserve"> </w:t>
      </w:r>
      <w:r w:rsidRPr="00382171">
        <w:rPr>
          <w:smallCaps/>
        </w:rPr>
        <w:t>Fellmann</w:t>
      </w:r>
      <w:r>
        <w:t xml:space="preserve">, Rechtsverhältnis, S. 134; </w:t>
      </w:r>
      <w:r w:rsidRPr="005E7322">
        <w:rPr>
          <w:smallCaps/>
        </w:rPr>
        <w:t>Weber</w:t>
      </w:r>
      <w:r>
        <w:t xml:space="preserve">, N 2 zu Art. 400; </w:t>
      </w:r>
      <w:r w:rsidRPr="00EC47AB">
        <w:rPr>
          <w:smallCaps/>
        </w:rPr>
        <w:t>Gehrer/Giger</w:t>
      </w:r>
      <w:r>
        <w:t>, N 1 zu Art.400.</w:t>
      </w:r>
    </w:p>
  </w:footnote>
  <w:footnote w:id="78">
    <w:p w:rsidR="00C54EDC" w:rsidRDefault="00C54EDC">
      <w:pPr>
        <w:pStyle w:val="Funotentext"/>
      </w:pPr>
      <w:r>
        <w:rPr>
          <w:rStyle w:val="Funotenzeichen"/>
        </w:rPr>
        <w:footnoteRef/>
      </w:r>
      <w:r>
        <w:t xml:space="preserve"> </w:t>
      </w:r>
      <w:r w:rsidRPr="00382171">
        <w:rPr>
          <w:smallCaps/>
        </w:rPr>
        <w:t>Fellmann</w:t>
      </w:r>
      <w:r>
        <w:t xml:space="preserve">, Rechtsverhältnis, S. 135; </w:t>
      </w:r>
      <w:r w:rsidRPr="00DC514E">
        <w:rPr>
          <w:smallCaps/>
        </w:rPr>
        <w:t>Fellmann</w:t>
      </w:r>
      <w:r>
        <w:t>, BK OR, N 63 zu Art. 400.</w:t>
      </w:r>
    </w:p>
  </w:footnote>
  <w:footnote w:id="79">
    <w:p w:rsidR="00C54EDC" w:rsidRDefault="00C54EDC">
      <w:pPr>
        <w:pStyle w:val="Funotentext"/>
      </w:pPr>
      <w:r>
        <w:rPr>
          <w:rStyle w:val="Funotenzeichen"/>
        </w:rPr>
        <w:footnoteRef/>
      </w:r>
      <w:r>
        <w:t xml:space="preserve">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130; </w:t>
      </w:r>
      <w:r w:rsidRPr="00DC514E">
        <w:rPr>
          <w:smallCaps/>
        </w:rPr>
        <w:t>Fellmann</w:t>
      </w:r>
      <w:r>
        <w:t xml:space="preserve">, BK OR, N 139 zu Art. 400; </w:t>
      </w:r>
      <w:r w:rsidRPr="00382171">
        <w:rPr>
          <w:smallCaps/>
        </w:rPr>
        <w:t>Fellmann</w:t>
      </w:r>
      <w:r>
        <w:t>, Rechtsve</w:t>
      </w:r>
      <w:r>
        <w:t>r</w:t>
      </w:r>
      <w:r>
        <w:t>hältnis, S. 134.</w:t>
      </w:r>
    </w:p>
  </w:footnote>
  <w:footnote w:id="80">
    <w:p w:rsidR="00C54EDC" w:rsidRDefault="00C54EDC">
      <w:pPr>
        <w:pStyle w:val="Funotentext"/>
      </w:pPr>
      <w:r>
        <w:rPr>
          <w:rStyle w:val="Funotenzeichen"/>
        </w:rPr>
        <w:footnoteRef/>
      </w:r>
      <w:r>
        <w:t xml:space="preserve"> </w:t>
      </w:r>
      <w:r w:rsidRPr="004F42B1">
        <w:rPr>
          <w:color w:val="FF0000"/>
        </w:rPr>
        <w:t xml:space="preserve">Vgl. Ausführungen S. </w:t>
      </w:r>
    </w:p>
  </w:footnote>
  <w:footnote w:id="81">
    <w:p w:rsidR="00C54EDC" w:rsidRDefault="00C54EDC">
      <w:pPr>
        <w:pStyle w:val="Funotentext"/>
      </w:pPr>
      <w:r>
        <w:rPr>
          <w:rStyle w:val="Funotenzeichen"/>
        </w:rPr>
        <w:footnoteRef/>
      </w:r>
      <w:r>
        <w:t xml:space="preserve"> </w:t>
      </w:r>
      <w:proofErr w:type="spellStart"/>
      <w:r w:rsidRPr="00E37088">
        <w:rPr>
          <w:smallCaps/>
        </w:rPr>
        <w:t>Roggo</w:t>
      </w:r>
      <w:proofErr w:type="spellEnd"/>
      <w:r>
        <w:t>, Haftung, S. 916.</w:t>
      </w:r>
    </w:p>
  </w:footnote>
  <w:footnote w:id="82">
    <w:p w:rsidR="00C54EDC" w:rsidRDefault="00C54EDC">
      <w:pPr>
        <w:pStyle w:val="Funotentext"/>
      </w:pPr>
      <w:r>
        <w:rPr>
          <w:rStyle w:val="Funotenzeichen"/>
        </w:rPr>
        <w:footnoteRef/>
      </w:r>
      <w:r>
        <w:t xml:space="preserve"> </w:t>
      </w:r>
      <w:r w:rsidRPr="00382171">
        <w:rPr>
          <w:smallCaps/>
        </w:rPr>
        <w:t>Fellmann</w:t>
      </w:r>
      <w:r>
        <w:t>, Rechtsverhältnis, S. 173.</w:t>
      </w:r>
    </w:p>
  </w:footnote>
  <w:footnote w:id="83">
    <w:p w:rsidR="00C54EDC" w:rsidRDefault="00C54EDC">
      <w:pPr>
        <w:pStyle w:val="Funotentext"/>
      </w:pPr>
      <w:r>
        <w:rPr>
          <w:rStyle w:val="Funotenzeichen"/>
        </w:rPr>
        <w:footnoteRef/>
      </w:r>
      <w:r>
        <w:t xml:space="preserve"> Vgl. Ausführungen S. 10, </w:t>
      </w:r>
      <w:proofErr w:type="spellStart"/>
      <w:r w:rsidRPr="006E70D5">
        <w:rPr>
          <w:smallCaps/>
        </w:rPr>
        <w:t>Payllier</w:t>
      </w:r>
      <w:proofErr w:type="spellEnd"/>
      <w:r>
        <w:t xml:space="preserve">, S. 37; </w:t>
      </w:r>
      <w:r w:rsidRPr="00FD404D">
        <w:rPr>
          <w:smallCaps/>
        </w:rPr>
        <w:t>Wiegand</w:t>
      </w:r>
      <w:r>
        <w:t xml:space="preserve">, Aufklärungspflicht, S. 127; </w:t>
      </w:r>
      <w:r w:rsidRPr="00382171">
        <w:rPr>
          <w:smallCaps/>
        </w:rPr>
        <w:t>Fel</w:t>
      </w:r>
      <w:r w:rsidRPr="00382171">
        <w:rPr>
          <w:smallCaps/>
        </w:rPr>
        <w:t>l</w:t>
      </w:r>
      <w:r w:rsidRPr="00382171">
        <w:rPr>
          <w:smallCaps/>
        </w:rPr>
        <w:t>mann</w:t>
      </w:r>
      <w:r>
        <w:t xml:space="preserve">, Rechtsverhältnis, S. 173; </w:t>
      </w:r>
      <w:r w:rsidRPr="00F96670">
        <w:rPr>
          <w:smallCaps/>
        </w:rPr>
        <w:t>Fink</w:t>
      </w:r>
      <w:r>
        <w:t>, S. 138.</w:t>
      </w:r>
    </w:p>
  </w:footnote>
  <w:footnote w:id="84">
    <w:p w:rsidR="00C54EDC" w:rsidRDefault="00C54EDC">
      <w:pPr>
        <w:pStyle w:val="Funotentext"/>
      </w:pPr>
      <w:r>
        <w:rPr>
          <w:rStyle w:val="Funotenzeichen"/>
        </w:rPr>
        <w:footnoteRef/>
      </w:r>
      <w:r>
        <w:t xml:space="preserve"> </w:t>
      </w:r>
      <w:proofErr w:type="spellStart"/>
      <w:r w:rsidRPr="006E70D5">
        <w:rPr>
          <w:smallCaps/>
        </w:rPr>
        <w:t>Payllier</w:t>
      </w:r>
      <w:proofErr w:type="spellEnd"/>
      <w:r>
        <w:t xml:space="preserve">, S. 37; </w:t>
      </w:r>
      <w:r w:rsidRPr="00FD404D">
        <w:rPr>
          <w:smallCaps/>
        </w:rPr>
        <w:t>Wiegand</w:t>
      </w:r>
      <w:r>
        <w:t>, Aufklärungspflicht, S. 127.</w:t>
      </w:r>
    </w:p>
  </w:footnote>
  <w:footnote w:id="85">
    <w:p w:rsidR="00C54EDC" w:rsidRDefault="00C54EDC">
      <w:pPr>
        <w:pStyle w:val="Funotentext"/>
      </w:pPr>
      <w:r>
        <w:rPr>
          <w:rStyle w:val="Funotenzeichen"/>
        </w:rPr>
        <w:footnoteRef/>
      </w:r>
      <w:r>
        <w:t xml:space="preserve"> Vgl. Ausführungen S. 10; </w:t>
      </w:r>
      <w:r w:rsidRPr="00FD404D">
        <w:rPr>
          <w:smallCaps/>
        </w:rPr>
        <w:t>Wiegand</w:t>
      </w:r>
      <w:r>
        <w:t xml:space="preserve">, Aufklärungspflicht, S. 127, 190 f.; </w:t>
      </w:r>
      <w:proofErr w:type="spellStart"/>
      <w:r w:rsidRPr="006E70D5">
        <w:rPr>
          <w:smallCaps/>
        </w:rPr>
        <w:t>Payllier</w:t>
      </w:r>
      <w:proofErr w:type="spellEnd"/>
      <w:r>
        <w:t>, S. 38.</w:t>
      </w:r>
    </w:p>
  </w:footnote>
  <w:footnote w:id="86">
    <w:p w:rsidR="00C54EDC" w:rsidRDefault="00C54EDC">
      <w:pPr>
        <w:pStyle w:val="Funotentext"/>
      </w:pPr>
      <w:r>
        <w:rPr>
          <w:rStyle w:val="Funotenzeichen"/>
        </w:rPr>
        <w:footnoteRef/>
      </w:r>
      <w:r>
        <w:t xml:space="preserve"> </w:t>
      </w:r>
      <w:proofErr w:type="spellStart"/>
      <w:r w:rsidRPr="006237E4">
        <w:rPr>
          <w:smallCaps/>
        </w:rPr>
        <w:t>Honsell</w:t>
      </w:r>
      <w:proofErr w:type="spellEnd"/>
      <w:r>
        <w:t>, S. 403 f.</w:t>
      </w:r>
    </w:p>
  </w:footnote>
  <w:footnote w:id="87">
    <w:p w:rsidR="00C54EDC" w:rsidRDefault="00C54EDC">
      <w:pPr>
        <w:pStyle w:val="Funotentext"/>
      </w:pPr>
      <w:r>
        <w:rPr>
          <w:rStyle w:val="Funotenzeichen"/>
        </w:rPr>
        <w:footnoteRef/>
      </w:r>
      <w:r>
        <w:t xml:space="preserve"> </w:t>
      </w:r>
      <w:r w:rsidRPr="00FD404D">
        <w:rPr>
          <w:smallCaps/>
        </w:rPr>
        <w:t>Wiegand</w:t>
      </w:r>
      <w:r>
        <w:t xml:space="preserve">, Aufklärungspflicht, S. 129 f.; </w:t>
      </w:r>
      <w:r w:rsidRPr="00382171">
        <w:rPr>
          <w:smallCaps/>
        </w:rPr>
        <w:t>Fellmann</w:t>
      </w:r>
      <w:r>
        <w:t>, Rechtsverhältnis, S. 173.</w:t>
      </w:r>
    </w:p>
  </w:footnote>
  <w:footnote w:id="88">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43; </w:t>
      </w:r>
      <w:r w:rsidRPr="00382171">
        <w:rPr>
          <w:smallCaps/>
        </w:rPr>
        <w:t>Fellmann</w:t>
      </w:r>
      <w:r>
        <w:t xml:space="preserve">, Rechtsverhältnis, S. 174; </w:t>
      </w:r>
      <w:r w:rsidRPr="00FD404D">
        <w:rPr>
          <w:smallCaps/>
        </w:rPr>
        <w:t>Wiegand</w:t>
      </w:r>
      <w:r>
        <w:t xml:space="preserve">, Aufklärungspflicht, S. 130; </w:t>
      </w:r>
      <w:proofErr w:type="spellStart"/>
      <w:r w:rsidRPr="00E528A8">
        <w:rPr>
          <w:smallCaps/>
        </w:rPr>
        <w:t>Gattiker</w:t>
      </w:r>
      <w:proofErr w:type="spellEnd"/>
      <w:r w:rsidRPr="00E528A8">
        <w:rPr>
          <w:smallCaps/>
        </w:rPr>
        <w:t>,</w:t>
      </w:r>
      <w:r>
        <w:t xml:space="preserve"> S. 151 f.</w:t>
      </w:r>
    </w:p>
  </w:footnote>
  <w:footnote w:id="89">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43; </w:t>
      </w:r>
      <w:proofErr w:type="spellStart"/>
      <w:r w:rsidRPr="00E87A87">
        <w:rPr>
          <w:smallCaps/>
        </w:rPr>
        <w:t>Roggo</w:t>
      </w:r>
      <w:proofErr w:type="spellEnd"/>
      <w:r>
        <w:t xml:space="preserve">, </w:t>
      </w:r>
      <w:proofErr w:type="spellStart"/>
      <w:r>
        <w:t>Roadmap</w:t>
      </w:r>
      <w:proofErr w:type="spellEnd"/>
      <w:r>
        <w:t>, S. 94 f.</w:t>
      </w:r>
    </w:p>
  </w:footnote>
  <w:footnote w:id="90">
    <w:p w:rsidR="00C54EDC" w:rsidRDefault="00C54EDC">
      <w:pPr>
        <w:pStyle w:val="Funotentext"/>
      </w:pPr>
      <w:r>
        <w:rPr>
          <w:rStyle w:val="Funotenzeichen"/>
        </w:rPr>
        <w:footnoteRef/>
      </w:r>
      <w:r>
        <w:t xml:space="preserve"> BGE 117 </w:t>
      </w:r>
      <w:proofErr w:type="spellStart"/>
      <w:r>
        <w:t>Ib</w:t>
      </w:r>
      <w:proofErr w:type="spellEnd"/>
      <w:r>
        <w:t xml:space="preserve"> 197, 203 </w:t>
      </w:r>
      <w:proofErr w:type="spellStart"/>
      <w:r>
        <w:t>Erw</w:t>
      </w:r>
      <w:proofErr w:type="spellEnd"/>
      <w:r>
        <w:t>. 3b.</w:t>
      </w:r>
    </w:p>
  </w:footnote>
  <w:footnote w:id="91">
    <w:p w:rsidR="00C54EDC" w:rsidRDefault="00C54EDC">
      <w:pPr>
        <w:pStyle w:val="Funotentext"/>
      </w:pPr>
      <w:r>
        <w:rPr>
          <w:rStyle w:val="Funotenzeichen"/>
        </w:rPr>
        <w:footnoteRef/>
      </w:r>
      <w:r>
        <w:t xml:space="preserve">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85 f.; </w:t>
      </w:r>
      <w:r w:rsidRPr="00332446">
        <w:rPr>
          <w:smallCaps/>
        </w:rPr>
        <w:t>Arzt</w:t>
      </w:r>
      <w:r>
        <w:t>, S. 67.</w:t>
      </w:r>
    </w:p>
  </w:footnote>
  <w:footnote w:id="92">
    <w:p w:rsidR="00C54EDC" w:rsidRDefault="00C54EDC">
      <w:pPr>
        <w:pStyle w:val="Funotentext"/>
      </w:pPr>
      <w:r>
        <w:rPr>
          <w:rStyle w:val="Funotenzeichen"/>
        </w:rPr>
        <w:footnoteRef/>
      </w:r>
      <w:r>
        <w:t xml:space="preserve">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85; </w:t>
      </w:r>
      <w:proofErr w:type="spellStart"/>
      <w:r w:rsidRPr="00761114">
        <w:rPr>
          <w:smallCaps/>
        </w:rPr>
        <w:t>Payllier</w:t>
      </w:r>
      <w:proofErr w:type="spellEnd"/>
      <w:r>
        <w:t xml:space="preserve">, S. 55; </w:t>
      </w:r>
      <w:proofErr w:type="spellStart"/>
      <w:r w:rsidRPr="000A5F0C">
        <w:rPr>
          <w:smallCaps/>
        </w:rPr>
        <w:t>Roggo</w:t>
      </w:r>
      <w:proofErr w:type="spellEnd"/>
      <w:r>
        <w:t xml:space="preserve">, S. 96 f.; </w:t>
      </w:r>
      <w:r w:rsidRPr="000C2C39">
        <w:rPr>
          <w:smallCaps/>
        </w:rPr>
        <w:t>Eisner</w:t>
      </w:r>
      <w:r>
        <w:t xml:space="preserve">, S. 166; </w:t>
      </w:r>
      <w:proofErr w:type="spellStart"/>
      <w:r w:rsidRPr="00D3291B">
        <w:rPr>
          <w:smallCaps/>
        </w:rPr>
        <w:t>Gattiker</w:t>
      </w:r>
      <w:proofErr w:type="spellEnd"/>
      <w:r w:rsidRPr="00D3291B">
        <w:rPr>
          <w:smallCaps/>
        </w:rPr>
        <w:t>,</w:t>
      </w:r>
      <w:r w:rsidRPr="00D3291B">
        <w:t xml:space="preserve"> S. 15</w:t>
      </w:r>
      <w:r>
        <w:t xml:space="preserve">2; </w:t>
      </w:r>
      <w:r w:rsidRPr="00382171">
        <w:rPr>
          <w:smallCaps/>
        </w:rPr>
        <w:t>Fellmann</w:t>
      </w:r>
      <w:r>
        <w:t xml:space="preserve">, Rechtsverhältnis, S. 174; </w:t>
      </w:r>
      <w:r w:rsidRPr="00332446">
        <w:rPr>
          <w:smallCaps/>
        </w:rPr>
        <w:t>Arzt</w:t>
      </w:r>
      <w:r>
        <w:t>, S. 67.</w:t>
      </w:r>
    </w:p>
  </w:footnote>
  <w:footnote w:id="93">
    <w:p w:rsidR="00C54EDC" w:rsidRDefault="00C54EDC">
      <w:pPr>
        <w:pStyle w:val="Funotentext"/>
      </w:pPr>
      <w:r>
        <w:rPr>
          <w:rStyle w:val="Funotenzeichen"/>
        </w:rPr>
        <w:footnoteRef/>
      </w:r>
      <w:r>
        <w:t xml:space="preserve"> </w:t>
      </w:r>
      <w:proofErr w:type="spellStart"/>
      <w:r w:rsidRPr="00761114">
        <w:rPr>
          <w:smallCaps/>
        </w:rPr>
        <w:t>Payllier</w:t>
      </w:r>
      <w:proofErr w:type="spellEnd"/>
      <w:r>
        <w:t>, S. 43.</w:t>
      </w:r>
    </w:p>
  </w:footnote>
  <w:footnote w:id="94">
    <w:p w:rsidR="00C54EDC" w:rsidRDefault="00C54EDC" w:rsidP="00E91548">
      <w:pPr>
        <w:pStyle w:val="Funotentext"/>
      </w:pPr>
      <w:r>
        <w:rPr>
          <w:rStyle w:val="Funotenzeichen"/>
        </w:rPr>
        <w:footnoteRef/>
      </w:r>
      <w:r>
        <w:t xml:space="preserve"> Urteil des Bundesgerichts vom 28.4.2003 (4P.265/2002) </w:t>
      </w:r>
      <w:proofErr w:type="spellStart"/>
      <w:r>
        <w:t>Erw</w:t>
      </w:r>
      <w:proofErr w:type="spellEnd"/>
      <w:r>
        <w:t>. 5.6.</w:t>
      </w:r>
    </w:p>
  </w:footnote>
  <w:footnote w:id="95">
    <w:p w:rsidR="00C54EDC" w:rsidRDefault="00C54EDC">
      <w:pPr>
        <w:pStyle w:val="Funotentext"/>
      </w:pPr>
      <w:r>
        <w:rPr>
          <w:rStyle w:val="Funotenzeichen"/>
        </w:rPr>
        <w:footnoteRef/>
      </w:r>
      <w:r>
        <w:t xml:space="preserve"> </w:t>
      </w:r>
      <w:r w:rsidRPr="00FD404D">
        <w:rPr>
          <w:smallCaps/>
        </w:rPr>
        <w:t>Wiegand</w:t>
      </w:r>
      <w:r>
        <w:t xml:space="preserve">, Aufklärungspflicht, S. 130 f.; </w:t>
      </w:r>
      <w:r w:rsidRPr="000C2C39">
        <w:rPr>
          <w:smallCaps/>
        </w:rPr>
        <w:t>Eisner</w:t>
      </w:r>
      <w:r>
        <w:t>, S. 165 ff.</w:t>
      </w:r>
    </w:p>
  </w:footnote>
  <w:footnote w:id="96">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50; </w:t>
      </w:r>
      <w:proofErr w:type="spellStart"/>
      <w:r w:rsidRPr="000A5F0C">
        <w:rPr>
          <w:smallCaps/>
        </w:rPr>
        <w:t>Roggo</w:t>
      </w:r>
      <w:proofErr w:type="spellEnd"/>
      <w:r>
        <w:t xml:space="preserve">, S. 90; </w:t>
      </w:r>
      <w:r w:rsidRPr="00382171">
        <w:rPr>
          <w:smallCaps/>
        </w:rPr>
        <w:t>Fellmann</w:t>
      </w:r>
      <w:r>
        <w:t xml:space="preserve">, Rechtsverhältnis, S. 174; </w:t>
      </w:r>
      <w:r w:rsidRPr="00FD404D">
        <w:rPr>
          <w:smallCaps/>
        </w:rPr>
        <w:t>Wiegand</w:t>
      </w:r>
      <w:r>
        <w:t>, Aufkl</w:t>
      </w:r>
      <w:r>
        <w:t>ä</w:t>
      </w:r>
      <w:r>
        <w:t xml:space="preserve">rungspflicht, S. 132; </w:t>
      </w:r>
      <w:r w:rsidRPr="000C2C39">
        <w:rPr>
          <w:smallCaps/>
        </w:rPr>
        <w:t>Eisner</w:t>
      </w:r>
      <w:r>
        <w:t>, S. 165.</w:t>
      </w:r>
    </w:p>
  </w:footnote>
  <w:footnote w:id="97">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90; </w:t>
      </w:r>
      <w:proofErr w:type="spellStart"/>
      <w:r w:rsidRPr="00E37829">
        <w:rPr>
          <w:smallCaps/>
        </w:rPr>
        <w:t>Ramer</w:t>
      </w:r>
      <w:proofErr w:type="spellEnd"/>
      <w:r w:rsidRPr="00E37829">
        <w:rPr>
          <w:smallCaps/>
        </w:rPr>
        <w:t>/</w:t>
      </w:r>
      <w:proofErr w:type="spellStart"/>
      <w:r w:rsidRPr="00E37829">
        <w:rPr>
          <w:smallCaps/>
        </w:rPr>
        <w:t>Rennhard</w:t>
      </w:r>
      <w:proofErr w:type="spellEnd"/>
      <w:r>
        <w:t>, S. 85.</w:t>
      </w:r>
    </w:p>
  </w:footnote>
  <w:footnote w:id="98">
    <w:p w:rsidR="00C54EDC" w:rsidRDefault="00C54EDC">
      <w:pPr>
        <w:pStyle w:val="Funotentext"/>
      </w:pPr>
      <w:r>
        <w:rPr>
          <w:rStyle w:val="Funotenzeichen"/>
        </w:rPr>
        <w:footnoteRef/>
      </w:r>
      <w:r>
        <w:t xml:space="preserve"> </w:t>
      </w:r>
      <w:r w:rsidRPr="00382171">
        <w:rPr>
          <w:smallCaps/>
        </w:rPr>
        <w:t>Fellmann</w:t>
      </w:r>
      <w:r>
        <w:t>, Rechtsverhältnis, S. 175.</w:t>
      </w:r>
    </w:p>
  </w:footnote>
  <w:footnote w:id="99">
    <w:p w:rsidR="00C54EDC" w:rsidRDefault="00C54EDC">
      <w:pPr>
        <w:pStyle w:val="Funotentext"/>
      </w:pPr>
      <w:r>
        <w:rPr>
          <w:rStyle w:val="Funotenzeichen"/>
        </w:rPr>
        <w:footnoteRef/>
      </w:r>
      <w:r>
        <w:t xml:space="preserve"> </w:t>
      </w:r>
      <w:r w:rsidRPr="00FD404D">
        <w:rPr>
          <w:smallCaps/>
        </w:rPr>
        <w:t>Wiegand</w:t>
      </w:r>
      <w:r>
        <w:t>, Aufklärungspflicht, S. 133.</w:t>
      </w:r>
    </w:p>
  </w:footnote>
  <w:footnote w:id="100">
    <w:p w:rsidR="00C54EDC" w:rsidRDefault="00C54EDC">
      <w:pPr>
        <w:pStyle w:val="Funotentext"/>
      </w:pPr>
      <w:r>
        <w:rPr>
          <w:rStyle w:val="Funotenzeichen"/>
        </w:rPr>
        <w:footnoteRef/>
      </w:r>
      <w:r>
        <w:t xml:space="preserve"> </w:t>
      </w:r>
      <w:r w:rsidRPr="00FD404D">
        <w:rPr>
          <w:smallCaps/>
        </w:rPr>
        <w:t>Wiegand</w:t>
      </w:r>
      <w:r>
        <w:t xml:space="preserve">, Aufklärungspflicht, S. 131; </w:t>
      </w:r>
      <w:proofErr w:type="spellStart"/>
      <w:r w:rsidRPr="00761114">
        <w:rPr>
          <w:smallCaps/>
        </w:rPr>
        <w:t>Payllier</w:t>
      </w:r>
      <w:proofErr w:type="spellEnd"/>
      <w:r>
        <w:t xml:space="preserve">, S. 44; </w:t>
      </w:r>
      <w:proofErr w:type="spellStart"/>
      <w:r w:rsidRPr="00034375">
        <w:rPr>
          <w:smallCaps/>
        </w:rPr>
        <w:t>Mainardi-Speziali</w:t>
      </w:r>
      <w:proofErr w:type="spellEnd"/>
      <w:r>
        <w:t>, S. 39 f.</w:t>
      </w:r>
    </w:p>
  </w:footnote>
  <w:footnote w:id="101">
    <w:p w:rsidR="00C54EDC" w:rsidRDefault="00C54EDC">
      <w:pPr>
        <w:pStyle w:val="Funotentext"/>
      </w:pPr>
      <w:r>
        <w:rPr>
          <w:rStyle w:val="Funotenzeichen"/>
        </w:rPr>
        <w:footnoteRef/>
      </w:r>
      <w:r>
        <w:t xml:space="preserve"> </w:t>
      </w:r>
      <w:r w:rsidRPr="00FD404D">
        <w:rPr>
          <w:smallCaps/>
        </w:rPr>
        <w:t>Wiegand</w:t>
      </w:r>
      <w:r>
        <w:t>, Aufklärungspflicht, S. 131 f.</w:t>
      </w:r>
    </w:p>
  </w:footnote>
  <w:footnote w:id="102">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51; </w:t>
      </w:r>
      <w:r w:rsidRPr="00382171">
        <w:rPr>
          <w:smallCaps/>
        </w:rPr>
        <w:t>Fellmann</w:t>
      </w:r>
      <w:r>
        <w:t xml:space="preserve">, Rechtsverhältnis, S. 175;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84; </w:t>
      </w:r>
      <w:r w:rsidRPr="00FD404D">
        <w:rPr>
          <w:smallCaps/>
        </w:rPr>
        <w:t>Wi</w:t>
      </w:r>
      <w:r w:rsidRPr="00FD404D">
        <w:rPr>
          <w:smallCaps/>
        </w:rPr>
        <w:t>e</w:t>
      </w:r>
      <w:r w:rsidRPr="00FD404D">
        <w:rPr>
          <w:smallCaps/>
        </w:rPr>
        <w:t>gand</w:t>
      </w:r>
      <w:r>
        <w:t>, Aufklärungspflicht, S. 132.</w:t>
      </w:r>
    </w:p>
  </w:footnote>
  <w:footnote w:id="103">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90; </w:t>
      </w:r>
      <w:r w:rsidRPr="00382171">
        <w:rPr>
          <w:smallCaps/>
        </w:rPr>
        <w:t>Fellmann</w:t>
      </w:r>
      <w:r>
        <w:t xml:space="preserve">, Rechtsverhältnis, S. 175; </w:t>
      </w:r>
      <w:r w:rsidRPr="00FD404D">
        <w:rPr>
          <w:smallCaps/>
        </w:rPr>
        <w:t>Wiegand</w:t>
      </w:r>
      <w:r>
        <w:t xml:space="preserve">, Aufklärungspflicht, S. 132; </w:t>
      </w:r>
      <w:r w:rsidRPr="005D651B">
        <w:rPr>
          <w:smallCaps/>
        </w:rPr>
        <w:t>Fink</w:t>
      </w:r>
      <w:r>
        <w:t>, S. 139.</w:t>
      </w:r>
    </w:p>
  </w:footnote>
  <w:footnote w:id="104">
    <w:p w:rsidR="00C54EDC" w:rsidRDefault="00C54EDC">
      <w:pPr>
        <w:pStyle w:val="Funotentext"/>
      </w:pPr>
      <w:r>
        <w:rPr>
          <w:rStyle w:val="Funotenzeichen"/>
        </w:rPr>
        <w:footnoteRef/>
      </w:r>
      <w:r>
        <w:t xml:space="preserve"> </w:t>
      </w:r>
      <w:r w:rsidRPr="00382171">
        <w:rPr>
          <w:smallCaps/>
        </w:rPr>
        <w:t>Fellmann</w:t>
      </w:r>
      <w:r>
        <w:t xml:space="preserve">, Rechtsverhältnis, S. 175; </w:t>
      </w:r>
      <w:proofErr w:type="spellStart"/>
      <w:r w:rsidRPr="00761114">
        <w:rPr>
          <w:smallCaps/>
        </w:rPr>
        <w:t>Payllier</w:t>
      </w:r>
      <w:proofErr w:type="spellEnd"/>
      <w:r>
        <w:t xml:space="preserve">, S. 51; </w:t>
      </w:r>
      <w:r w:rsidRPr="005D651B">
        <w:rPr>
          <w:smallCaps/>
        </w:rPr>
        <w:t>Fink</w:t>
      </w:r>
      <w:r>
        <w:t>, S. 139.</w:t>
      </w:r>
    </w:p>
  </w:footnote>
  <w:footnote w:id="105">
    <w:p w:rsidR="00C54EDC" w:rsidRDefault="00C54EDC">
      <w:pPr>
        <w:pStyle w:val="Funotentext"/>
      </w:pPr>
      <w:r>
        <w:rPr>
          <w:rStyle w:val="Funotenzeichen"/>
        </w:rPr>
        <w:footnoteRef/>
      </w:r>
      <w:r>
        <w:t xml:space="preserve"> </w:t>
      </w:r>
      <w:r w:rsidRPr="00FD404D">
        <w:rPr>
          <w:smallCaps/>
        </w:rPr>
        <w:t>Wiegand</w:t>
      </w:r>
      <w:r>
        <w:t>, Aufklärungspflicht, S. 132.</w:t>
      </w:r>
    </w:p>
  </w:footnote>
  <w:footnote w:id="106">
    <w:p w:rsidR="00C54EDC" w:rsidRDefault="00C54EDC">
      <w:pPr>
        <w:pStyle w:val="Funotentext"/>
      </w:pPr>
      <w:r>
        <w:rPr>
          <w:rStyle w:val="Funotenzeichen"/>
        </w:rPr>
        <w:footnoteRef/>
      </w:r>
      <w:r>
        <w:t xml:space="preserve"> </w:t>
      </w:r>
      <w:r w:rsidRPr="00382171">
        <w:rPr>
          <w:smallCaps/>
        </w:rPr>
        <w:t>Fellmann</w:t>
      </w:r>
      <w:r>
        <w:t>, Rechtsverhältnis, S. 176.</w:t>
      </w:r>
    </w:p>
  </w:footnote>
  <w:footnote w:id="107">
    <w:p w:rsidR="00C54EDC" w:rsidRDefault="00C54EDC">
      <w:pPr>
        <w:pStyle w:val="Funotentext"/>
      </w:pPr>
      <w:r>
        <w:rPr>
          <w:rStyle w:val="Funotenzeichen"/>
        </w:rPr>
        <w:footnoteRef/>
      </w:r>
      <w:r>
        <w:t xml:space="preserve"> </w:t>
      </w:r>
      <w:proofErr w:type="spellStart"/>
      <w:r w:rsidRPr="00761114">
        <w:rPr>
          <w:smallCaps/>
        </w:rPr>
        <w:t>Payllier</w:t>
      </w:r>
      <w:proofErr w:type="spellEnd"/>
      <w:r>
        <w:t>, S. 51 f.</w:t>
      </w:r>
    </w:p>
  </w:footnote>
  <w:footnote w:id="108">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93 f.; </w:t>
      </w:r>
      <w:proofErr w:type="spellStart"/>
      <w:r w:rsidRPr="00761114">
        <w:rPr>
          <w:smallCaps/>
        </w:rPr>
        <w:t>Payllier</w:t>
      </w:r>
      <w:proofErr w:type="spellEnd"/>
      <w:r>
        <w:t xml:space="preserve">, S. 51; </w:t>
      </w:r>
      <w:r w:rsidRPr="00382171">
        <w:rPr>
          <w:smallCaps/>
        </w:rPr>
        <w:t>Fellmann</w:t>
      </w:r>
      <w:r>
        <w:t>, Rechtsverhältnis, S. 176.</w:t>
      </w:r>
    </w:p>
  </w:footnote>
  <w:footnote w:id="109">
    <w:p w:rsidR="00C54EDC" w:rsidRDefault="00C54EDC">
      <w:pPr>
        <w:pStyle w:val="Funotentext"/>
      </w:pPr>
      <w:r>
        <w:rPr>
          <w:rStyle w:val="Funotenzeichen"/>
        </w:rPr>
        <w:footnoteRef/>
      </w:r>
      <w:r>
        <w:t xml:space="preserve"> </w:t>
      </w:r>
      <w:r w:rsidRPr="00FD404D">
        <w:rPr>
          <w:smallCaps/>
        </w:rPr>
        <w:t>Wiegand</w:t>
      </w:r>
      <w:r>
        <w:t xml:space="preserve">, Aufklärungspflicht, S. 147; </w:t>
      </w:r>
      <w:r w:rsidRPr="00382171">
        <w:rPr>
          <w:smallCaps/>
        </w:rPr>
        <w:t>Fellmann</w:t>
      </w:r>
      <w:r>
        <w:t xml:space="preserve">, Rechtsverhältnis, S. 176; </w:t>
      </w:r>
      <w:proofErr w:type="spellStart"/>
      <w:r w:rsidRPr="000A5F0C">
        <w:rPr>
          <w:smallCaps/>
        </w:rPr>
        <w:t>Roggo</w:t>
      </w:r>
      <w:proofErr w:type="spellEnd"/>
      <w:r>
        <w:t>, S. 91.</w:t>
      </w:r>
    </w:p>
  </w:footnote>
  <w:footnote w:id="110">
    <w:p w:rsidR="00C54EDC" w:rsidRDefault="00C54EDC">
      <w:pPr>
        <w:pStyle w:val="Funotentext"/>
      </w:pPr>
      <w:r>
        <w:rPr>
          <w:rStyle w:val="Funotenzeichen"/>
        </w:rPr>
        <w:footnoteRef/>
      </w:r>
      <w:r>
        <w:t xml:space="preserve"> </w:t>
      </w:r>
      <w:r w:rsidRPr="00FD404D">
        <w:rPr>
          <w:smallCaps/>
        </w:rPr>
        <w:t>Wiegand</w:t>
      </w:r>
      <w:r>
        <w:t xml:space="preserve">, Aufklärungspflicht, S. 147 f.; </w:t>
      </w:r>
      <w:r w:rsidRPr="00382171">
        <w:rPr>
          <w:smallCaps/>
        </w:rPr>
        <w:t>Fellmann</w:t>
      </w:r>
      <w:r>
        <w:t xml:space="preserve">, Rechtsverhältnis, S. 176; </w:t>
      </w:r>
      <w:proofErr w:type="spellStart"/>
      <w:r w:rsidRPr="000A5F0C">
        <w:rPr>
          <w:smallCaps/>
        </w:rPr>
        <w:t>Roggo</w:t>
      </w:r>
      <w:proofErr w:type="spellEnd"/>
      <w:r>
        <w:t>, S. 91 f.</w:t>
      </w:r>
    </w:p>
  </w:footnote>
  <w:footnote w:id="111">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52; </w:t>
      </w:r>
      <w:r w:rsidRPr="00FD404D">
        <w:rPr>
          <w:smallCaps/>
        </w:rPr>
        <w:t>Wiegand</w:t>
      </w:r>
      <w:r>
        <w:t>, Aufklärungspflicht, S. 133.</w:t>
      </w:r>
    </w:p>
  </w:footnote>
  <w:footnote w:id="112">
    <w:p w:rsidR="00C54EDC" w:rsidRDefault="00C54EDC">
      <w:pPr>
        <w:pStyle w:val="Funotentext"/>
      </w:pPr>
      <w:r>
        <w:rPr>
          <w:rStyle w:val="Funotenzeichen"/>
        </w:rPr>
        <w:footnoteRef/>
      </w:r>
      <w:r>
        <w:t xml:space="preserve"> </w:t>
      </w:r>
      <w:r w:rsidRPr="00382171">
        <w:rPr>
          <w:smallCaps/>
        </w:rPr>
        <w:t>Fellmann</w:t>
      </w:r>
      <w:r>
        <w:t xml:space="preserve">, Rechtsverhältnis, S. 177; </w:t>
      </w:r>
      <w:proofErr w:type="spellStart"/>
      <w:r w:rsidRPr="00761114">
        <w:rPr>
          <w:smallCaps/>
        </w:rPr>
        <w:t>Payllier</w:t>
      </w:r>
      <w:proofErr w:type="spellEnd"/>
      <w:r>
        <w:t xml:space="preserve">, S. 52; </w:t>
      </w:r>
      <w:r w:rsidRPr="005D651B">
        <w:rPr>
          <w:smallCaps/>
        </w:rPr>
        <w:t>Fink</w:t>
      </w:r>
      <w:r>
        <w:t xml:space="preserve">, S. 140; </w:t>
      </w:r>
      <w:r w:rsidRPr="000C2C39">
        <w:rPr>
          <w:smallCaps/>
        </w:rPr>
        <w:t>Eisner</w:t>
      </w:r>
      <w:r>
        <w:t xml:space="preserve">, S. 166; </w:t>
      </w:r>
      <w:r w:rsidRPr="00A33128">
        <w:rPr>
          <w:smallCaps/>
        </w:rPr>
        <w:t>B</w:t>
      </w:r>
      <w:r w:rsidRPr="00A33128">
        <w:rPr>
          <w:smallCaps/>
        </w:rPr>
        <w:t>u</w:t>
      </w:r>
      <w:r w:rsidRPr="00A33128">
        <w:rPr>
          <w:smallCaps/>
        </w:rPr>
        <w:t>cher</w:t>
      </w:r>
      <w:r>
        <w:t>, S. 45.</w:t>
      </w:r>
    </w:p>
  </w:footnote>
  <w:footnote w:id="113">
    <w:p w:rsidR="00C54EDC" w:rsidRDefault="00C54EDC">
      <w:pPr>
        <w:pStyle w:val="Funotentext"/>
      </w:pPr>
      <w:r>
        <w:rPr>
          <w:rStyle w:val="Funotenzeichen"/>
        </w:rPr>
        <w:footnoteRef/>
      </w:r>
      <w:r>
        <w:t xml:space="preserve"> </w:t>
      </w:r>
      <w:r w:rsidRPr="000C2C39">
        <w:rPr>
          <w:smallCaps/>
        </w:rPr>
        <w:t>Eisner</w:t>
      </w:r>
      <w:r>
        <w:t xml:space="preserve">, S. 166; </w:t>
      </w:r>
      <w:r w:rsidRPr="005D651B">
        <w:rPr>
          <w:smallCaps/>
        </w:rPr>
        <w:t>Fink</w:t>
      </w:r>
      <w:r>
        <w:t xml:space="preserve">, S. 140; </w:t>
      </w:r>
      <w:proofErr w:type="spellStart"/>
      <w:r w:rsidRPr="000A5F0C">
        <w:rPr>
          <w:smallCaps/>
        </w:rPr>
        <w:t>Roggo</w:t>
      </w:r>
      <w:proofErr w:type="spellEnd"/>
      <w:r>
        <w:t xml:space="preserve">, S. 94 f.; </w:t>
      </w:r>
      <w:r w:rsidRPr="00382171">
        <w:rPr>
          <w:smallCaps/>
        </w:rPr>
        <w:t>Fellmann</w:t>
      </w:r>
      <w:r>
        <w:t>, Rechtsverhältnis, S. 178.</w:t>
      </w:r>
    </w:p>
  </w:footnote>
  <w:footnote w:id="114">
    <w:p w:rsidR="00C54EDC" w:rsidRDefault="00C54EDC">
      <w:pPr>
        <w:pStyle w:val="Funotentext"/>
      </w:pPr>
      <w:r>
        <w:rPr>
          <w:rStyle w:val="Funotenzeichen"/>
        </w:rPr>
        <w:footnoteRef/>
      </w:r>
      <w:r>
        <w:t xml:space="preserve"> </w:t>
      </w:r>
      <w:r w:rsidRPr="00382171">
        <w:rPr>
          <w:smallCaps/>
        </w:rPr>
        <w:t>Fellmann</w:t>
      </w:r>
      <w:r>
        <w:t xml:space="preserve">, Rechtsverhältnis, S. 177; </w:t>
      </w:r>
      <w:r w:rsidRPr="00FD404D">
        <w:rPr>
          <w:smallCaps/>
        </w:rPr>
        <w:t>Wiegand</w:t>
      </w:r>
      <w:r>
        <w:t xml:space="preserve">, Aufklärungspflicht, S. 133; </w:t>
      </w:r>
      <w:proofErr w:type="spellStart"/>
      <w:r w:rsidRPr="00761114">
        <w:rPr>
          <w:smallCaps/>
        </w:rPr>
        <w:t>Payllier</w:t>
      </w:r>
      <w:proofErr w:type="spellEnd"/>
      <w:r>
        <w:t xml:space="preserve">, S. 52 f.; </w:t>
      </w:r>
      <w:proofErr w:type="spellStart"/>
      <w:r w:rsidRPr="00E37829">
        <w:rPr>
          <w:smallCaps/>
        </w:rPr>
        <w:t>Ramer</w:t>
      </w:r>
      <w:proofErr w:type="spellEnd"/>
      <w:r w:rsidRPr="00E37829">
        <w:rPr>
          <w:smallCaps/>
        </w:rPr>
        <w:t>/</w:t>
      </w:r>
      <w:proofErr w:type="spellStart"/>
      <w:r w:rsidRPr="00E37829">
        <w:rPr>
          <w:smallCaps/>
        </w:rPr>
        <w:t>Rennhard</w:t>
      </w:r>
      <w:proofErr w:type="spellEnd"/>
      <w:r>
        <w:t>, S. 84.</w:t>
      </w:r>
    </w:p>
  </w:footnote>
  <w:footnote w:id="115">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53;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84 f.; </w:t>
      </w:r>
      <w:r w:rsidRPr="00382171">
        <w:rPr>
          <w:smallCaps/>
        </w:rPr>
        <w:t>Fellmann</w:t>
      </w:r>
      <w:r>
        <w:t xml:space="preserve">, Rechtsverhältnis, S. 178; </w:t>
      </w:r>
      <w:r w:rsidRPr="00FD404D">
        <w:rPr>
          <w:smallCaps/>
        </w:rPr>
        <w:t>Wi</w:t>
      </w:r>
      <w:r w:rsidRPr="00FD404D">
        <w:rPr>
          <w:smallCaps/>
        </w:rPr>
        <w:t>e</w:t>
      </w:r>
      <w:r w:rsidRPr="00FD404D">
        <w:rPr>
          <w:smallCaps/>
        </w:rPr>
        <w:t>gand</w:t>
      </w:r>
      <w:r>
        <w:t xml:space="preserve">, Aufklärungspflicht, S. 133; </w:t>
      </w:r>
      <w:proofErr w:type="spellStart"/>
      <w:r w:rsidRPr="000A5F0C">
        <w:rPr>
          <w:smallCaps/>
        </w:rPr>
        <w:t>Roggo</w:t>
      </w:r>
      <w:proofErr w:type="spellEnd"/>
      <w:r>
        <w:t>, S. 95.</w:t>
      </w:r>
    </w:p>
  </w:footnote>
  <w:footnote w:id="116">
    <w:p w:rsidR="00C54EDC" w:rsidRDefault="00C54EDC">
      <w:pPr>
        <w:pStyle w:val="Funotentext"/>
      </w:pPr>
      <w:r>
        <w:rPr>
          <w:rStyle w:val="Funotenzeichen"/>
        </w:rPr>
        <w:footnoteRef/>
      </w:r>
      <w:r>
        <w:t xml:space="preserve"> </w:t>
      </w:r>
      <w:proofErr w:type="spellStart"/>
      <w:r w:rsidRPr="00E37829">
        <w:rPr>
          <w:smallCaps/>
        </w:rPr>
        <w:t>Ramer</w:t>
      </w:r>
      <w:proofErr w:type="spellEnd"/>
      <w:r w:rsidRPr="00E37829">
        <w:rPr>
          <w:smallCaps/>
        </w:rPr>
        <w:t>/</w:t>
      </w:r>
      <w:proofErr w:type="spellStart"/>
      <w:r w:rsidRPr="00E37829">
        <w:rPr>
          <w:smallCaps/>
        </w:rPr>
        <w:t>Rennhard</w:t>
      </w:r>
      <w:proofErr w:type="spellEnd"/>
      <w:r>
        <w:t>, S. 84 f.</w:t>
      </w:r>
    </w:p>
  </w:footnote>
  <w:footnote w:id="117">
    <w:p w:rsidR="00C54EDC" w:rsidRDefault="00C54EDC">
      <w:pPr>
        <w:pStyle w:val="Funotentext"/>
      </w:pPr>
      <w:r>
        <w:rPr>
          <w:rStyle w:val="Funotenzeichen"/>
        </w:rPr>
        <w:footnoteRef/>
      </w:r>
      <w:r>
        <w:t xml:space="preserve"> </w:t>
      </w:r>
      <w:proofErr w:type="spellStart"/>
      <w:r w:rsidRPr="00C11C76">
        <w:rPr>
          <w:smallCaps/>
        </w:rPr>
        <w:t>Honsell</w:t>
      </w:r>
      <w:proofErr w:type="spellEnd"/>
      <w:r>
        <w:t xml:space="preserve">, S. 405; </w:t>
      </w:r>
      <w:r w:rsidRPr="00382171">
        <w:rPr>
          <w:smallCaps/>
        </w:rPr>
        <w:t>Fellmann</w:t>
      </w:r>
      <w:r>
        <w:t xml:space="preserve">, Rechtsverhältnis, S. 177; </w:t>
      </w:r>
      <w:r w:rsidRPr="00FD404D">
        <w:rPr>
          <w:smallCaps/>
        </w:rPr>
        <w:t>Wiegand</w:t>
      </w:r>
      <w:r>
        <w:t xml:space="preserve">, Aufklärungspflicht, S. 133; </w:t>
      </w:r>
      <w:proofErr w:type="spellStart"/>
      <w:r w:rsidRPr="00761114">
        <w:rPr>
          <w:smallCaps/>
        </w:rPr>
        <w:t>Payllier</w:t>
      </w:r>
      <w:proofErr w:type="spellEnd"/>
      <w:r>
        <w:t xml:space="preserve">, S. 55;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85; </w:t>
      </w:r>
      <w:proofErr w:type="spellStart"/>
      <w:r w:rsidRPr="000A5F0C">
        <w:rPr>
          <w:smallCaps/>
        </w:rPr>
        <w:t>Roggo</w:t>
      </w:r>
      <w:proofErr w:type="spellEnd"/>
      <w:r>
        <w:t xml:space="preserve">, S. 96; </w:t>
      </w:r>
      <w:r w:rsidRPr="005D651B">
        <w:rPr>
          <w:smallCaps/>
        </w:rPr>
        <w:t>Fink</w:t>
      </w:r>
      <w:r>
        <w:t>, S. 140 f.</w:t>
      </w:r>
    </w:p>
  </w:footnote>
  <w:footnote w:id="118">
    <w:p w:rsidR="00C54EDC" w:rsidRPr="007103D0" w:rsidRDefault="00C54EDC">
      <w:pPr>
        <w:pStyle w:val="Funotentext"/>
        <w:rPr>
          <w:lang w:val="fr-CH"/>
        </w:rPr>
      </w:pPr>
      <w:r>
        <w:rPr>
          <w:rStyle w:val="Funotenzeichen"/>
        </w:rPr>
        <w:footnoteRef/>
      </w:r>
      <w:r w:rsidRPr="007103D0">
        <w:rPr>
          <w:lang w:val="fr-CH"/>
        </w:rPr>
        <w:t xml:space="preserve"> </w:t>
      </w:r>
      <w:proofErr w:type="spellStart"/>
      <w:r w:rsidRPr="007103D0">
        <w:rPr>
          <w:smallCaps/>
          <w:lang w:val="fr-CH"/>
        </w:rPr>
        <w:t>Roggo</w:t>
      </w:r>
      <w:proofErr w:type="spellEnd"/>
      <w:r w:rsidRPr="007103D0">
        <w:rPr>
          <w:lang w:val="fr-CH"/>
        </w:rPr>
        <w:t xml:space="preserve">, S. 96 </w:t>
      </w:r>
      <w:proofErr w:type="gramStart"/>
      <w:r w:rsidRPr="007103D0">
        <w:rPr>
          <w:lang w:val="fr-CH"/>
        </w:rPr>
        <w:t>f.;</w:t>
      </w:r>
      <w:proofErr w:type="gramEnd"/>
      <w:r w:rsidRPr="007103D0">
        <w:rPr>
          <w:lang w:val="fr-CH"/>
        </w:rPr>
        <w:t xml:space="preserve"> </w:t>
      </w:r>
      <w:proofErr w:type="spellStart"/>
      <w:r w:rsidRPr="007103D0">
        <w:rPr>
          <w:smallCaps/>
          <w:lang w:val="fr-CH"/>
        </w:rPr>
        <w:t>Payllier</w:t>
      </w:r>
      <w:proofErr w:type="spellEnd"/>
      <w:r w:rsidRPr="007103D0">
        <w:rPr>
          <w:lang w:val="fr-CH"/>
        </w:rPr>
        <w:t>, S. 56.</w:t>
      </w:r>
    </w:p>
  </w:footnote>
  <w:footnote w:id="119">
    <w:p w:rsidR="00C54EDC" w:rsidRDefault="00C54EDC">
      <w:pPr>
        <w:pStyle w:val="Funotentext"/>
      </w:pPr>
      <w:r>
        <w:rPr>
          <w:rStyle w:val="Funotenzeichen"/>
        </w:rPr>
        <w:footnoteRef/>
      </w:r>
      <w:r>
        <w:t xml:space="preserve"> </w:t>
      </w:r>
      <w:proofErr w:type="spellStart"/>
      <w:r w:rsidRPr="000A5F0C">
        <w:rPr>
          <w:smallCaps/>
        </w:rPr>
        <w:t>Roggo</w:t>
      </w:r>
      <w:proofErr w:type="spellEnd"/>
      <w:r>
        <w:t>, S. 98.</w:t>
      </w:r>
    </w:p>
  </w:footnote>
  <w:footnote w:id="120">
    <w:p w:rsidR="00C54EDC" w:rsidRDefault="00C54EDC">
      <w:pPr>
        <w:pStyle w:val="Funotentext"/>
      </w:pPr>
      <w:r>
        <w:rPr>
          <w:rStyle w:val="Funotenzeichen"/>
        </w:rPr>
        <w:footnoteRef/>
      </w:r>
      <w:r>
        <w:t xml:space="preserve"> </w:t>
      </w:r>
      <w:r w:rsidRPr="00345F79">
        <w:rPr>
          <w:color w:val="FF0000"/>
        </w:rPr>
        <w:t xml:space="preserve">Vgl. Ausführungen S. 13 f. </w:t>
      </w:r>
    </w:p>
  </w:footnote>
  <w:footnote w:id="121">
    <w:p w:rsidR="00C54EDC" w:rsidRDefault="00C54EDC">
      <w:pPr>
        <w:pStyle w:val="Funotentext"/>
      </w:pPr>
      <w:r>
        <w:rPr>
          <w:rStyle w:val="Funotenzeichen"/>
        </w:rPr>
        <w:footnoteRef/>
      </w:r>
      <w:r>
        <w:t xml:space="preserve"> </w:t>
      </w:r>
      <w:r w:rsidRPr="00FD404D">
        <w:rPr>
          <w:smallCaps/>
        </w:rPr>
        <w:t>Wiegand</w:t>
      </w:r>
      <w:r>
        <w:t>, Aufklärungspflicht, S. 140.</w:t>
      </w:r>
    </w:p>
  </w:footnote>
  <w:footnote w:id="122">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60; </w:t>
      </w:r>
      <w:r w:rsidRPr="00382171">
        <w:rPr>
          <w:smallCaps/>
        </w:rPr>
        <w:t>Fellmann</w:t>
      </w:r>
      <w:r>
        <w:t xml:space="preserve">, Rechtsverhältnis, S. 178; </w:t>
      </w:r>
      <w:bookmarkStart w:id="22" w:name="OLE_LINK3"/>
      <w:bookmarkStart w:id="23" w:name="OLE_LINK4"/>
      <w:proofErr w:type="spellStart"/>
      <w:r w:rsidRPr="000A5F0C">
        <w:rPr>
          <w:smallCaps/>
        </w:rPr>
        <w:t>Roggo</w:t>
      </w:r>
      <w:proofErr w:type="spellEnd"/>
      <w:r>
        <w:t>, S. 102</w:t>
      </w:r>
      <w:bookmarkEnd w:id="22"/>
      <w:bookmarkEnd w:id="23"/>
      <w:r>
        <w:t xml:space="preserve">; </w:t>
      </w:r>
      <w:r w:rsidRPr="00FD404D">
        <w:rPr>
          <w:smallCaps/>
        </w:rPr>
        <w:t>Wiegand</w:t>
      </w:r>
      <w:r>
        <w:t>, Aufkl</w:t>
      </w:r>
      <w:r>
        <w:t>ä</w:t>
      </w:r>
      <w:r>
        <w:t xml:space="preserve">rungspflicht, S. 134; </w:t>
      </w:r>
      <w:proofErr w:type="spellStart"/>
      <w:r w:rsidRPr="006E70D5">
        <w:rPr>
          <w:smallCaps/>
        </w:rPr>
        <w:t>Poledna</w:t>
      </w:r>
      <w:proofErr w:type="spellEnd"/>
      <w:r w:rsidRPr="006E70D5">
        <w:rPr>
          <w:smallCaps/>
        </w:rPr>
        <w:t>/Berger</w:t>
      </w:r>
      <w:r>
        <w:t xml:space="preserve">, </w:t>
      </w:r>
      <w:proofErr w:type="spellStart"/>
      <w:r>
        <w:t>Rz</w:t>
      </w:r>
      <w:proofErr w:type="spellEnd"/>
      <w:r>
        <w:t xml:space="preserve"> 132; </w:t>
      </w:r>
      <w:proofErr w:type="spellStart"/>
      <w:r>
        <w:rPr>
          <w:smallCaps/>
        </w:rPr>
        <w:t>Gattiker</w:t>
      </w:r>
      <w:proofErr w:type="spellEnd"/>
      <w:r>
        <w:t>, S. 155.</w:t>
      </w:r>
    </w:p>
  </w:footnote>
  <w:footnote w:id="123">
    <w:p w:rsidR="00C54EDC" w:rsidRDefault="00C54EDC">
      <w:pPr>
        <w:pStyle w:val="Funotentext"/>
      </w:pPr>
      <w:r>
        <w:rPr>
          <w:rStyle w:val="Funotenzeichen"/>
        </w:rPr>
        <w:footnoteRef/>
      </w:r>
      <w:r w:rsidRPr="004E72CD">
        <w:t xml:space="preserve"> </w:t>
      </w:r>
      <w:proofErr w:type="spellStart"/>
      <w:r w:rsidRPr="004E72CD">
        <w:t>Pra</w:t>
      </w:r>
      <w:proofErr w:type="spellEnd"/>
      <w:r w:rsidRPr="004E72CD">
        <w:t xml:space="preserve"> 89 (2000) Nr. 28, S.</w:t>
      </w:r>
      <w:r>
        <w:t xml:space="preserve"> 165.</w:t>
      </w:r>
    </w:p>
  </w:footnote>
  <w:footnote w:id="124">
    <w:p w:rsidR="00C54EDC" w:rsidRDefault="00C54EDC">
      <w:pPr>
        <w:pStyle w:val="Funotentext"/>
      </w:pPr>
      <w:r>
        <w:rPr>
          <w:rStyle w:val="Funotenzeichen"/>
        </w:rPr>
        <w:footnoteRef/>
      </w:r>
      <w:r>
        <w:t xml:space="preserve"> </w:t>
      </w:r>
      <w:r w:rsidRPr="00382171">
        <w:rPr>
          <w:smallCaps/>
        </w:rPr>
        <w:t>Fellmann</w:t>
      </w:r>
      <w:r>
        <w:t xml:space="preserve">, Rechtsverhältnis, S. 179; </w:t>
      </w:r>
      <w:r w:rsidRPr="00FD404D">
        <w:rPr>
          <w:smallCaps/>
        </w:rPr>
        <w:t>Wiegand</w:t>
      </w:r>
      <w:r>
        <w:t>, Aufklärungspflicht, S. 136 f.</w:t>
      </w:r>
    </w:p>
  </w:footnote>
  <w:footnote w:id="125">
    <w:p w:rsidR="00C54EDC" w:rsidRDefault="00C54EDC">
      <w:pPr>
        <w:pStyle w:val="Funotentext"/>
      </w:pPr>
      <w:r>
        <w:rPr>
          <w:rStyle w:val="Funotenzeichen"/>
        </w:rPr>
        <w:footnoteRef/>
      </w:r>
      <w:r>
        <w:t xml:space="preserve"> </w:t>
      </w:r>
      <w:r w:rsidRPr="00382171">
        <w:rPr>
          <w:smallCaps/>
        </w:rPr>
        <w:t>Fellmann</w:t>
      </w:r>
      <w:r>
        <w:t xml:space="preserve">, Rechtsverhältnis, S. 179; </w:t>
      </w:r>
      <w:r w:rsidRPr="00FD404D">
        <w:rPr>
          <w:smallCaps/>
        </w:rPr>
        <w:t>Wiegand</w:t>
      </w:r>
      <w:r>
        <w:t>, Aufklärungspflicht, S. 136 f.</w:t>
      </w:r>
    </w:p>
  </w:footnote>
  <w:footnote w:id="126">
    <w:p w:rsidR="00C54EDC" w:rsidRDefault="00C54EDC">
      <w:pPr>
        <w:pStyle w:val="Funotentext"/>
      </w:pPr>
      <w:r>
        <w:rPr>
          <w:rStyle w:val="Funotenzeichen"/>
        </w:rPr>
        <w:footnoteRef/>
      </w:r>
      <w:r>
        <w:t xml:space="preserve"> </w:t>
      </w:r>
      <w:r w:rsidRPr="000C2C39">
        <w:rPr>
          <w:smallCaps/>
        </w:rPr>
        <w:t>Eisner</w:t>
      </w:r>
      <w:r>
        <w:t>, S. 167 ff., 174.</w:t>
      </w:r>
    </w:p>
  </w:footnote>
  <w:footnote w:id="127">
    <w:p w:rsidR="00C54EDC" w:rsidRDefault="00C54EDC">
      <w:pPr>
        <w:pStyle w:val="Funotentext"/>
      </w:pPr>
      <w:r>
        <w:rPr>
          <w:rStyle w:val="Funotenzeichen"/>
        </w:rPr>
        <w:footnoteRef/>
      </w:r>
      <w:r>
        <w:t xml:space="preserve"> </w:t>
      </w:r>
      <w:r w:rsidRPr="000C2C39">
        <w:rPr>
          <w:smallCaps/>
        </w:rPr>
        <w:t>Eisner</w:t>
      </w:r>
      <w:r>
        <w:t>, S. 174.</w:t>
      </w:r>
    </w:p>
  </w:footnote>
  <w:footnote w:id="128">
    <w:p w:rsidR="00C54EDC" w:rsidRDefault="00C54EDC">
      <w:pPr>
        <w:pStyle w:val="Funotentext"/>
      </w:pPr>
      <w:r>
        <w:rPr>
          <w:rStyle w:val="Funotenzeichen"/>
        </w:rPr>
        <w:footnoteRef/>
      </w:r>
      <w:r>
        <w:t xml:space="preserve"> BGE 117 </w:t>
      </w:r>
      <w:proofErr w:type="spellStart"/>
      <w:r>
        <w:t>Ib</w:t>
      </w:r>
      <w:proofErr w:type="spellEnd"/>
      <w:r>
        <w:t xml:space="preserve"> 197, 203 </w:t>
      </w:r>
      <w:proofErr w:type="spellStart"/>
      <w:r>
        <w:t>Erw</w:t>
      </w:r>
      <w:proofErr w:type="spellEnd"/>
      <w:r>
        <w:t>. 3b.</w:t>
      </w:r>
    </w:p>
  </w:footnote>
  <w:footnote w:id="129">
    <w:p w:rsidR="00C54EDC" w:rsidRDefault="00C54EDC">
      <w:pPr>
        <w:pStyle w:val="Funotentext"/>
      </w:pPr>
      <w:r>
        <w:rPr>
          <w:rStyle w:val="Funotenzeichen"/>
        </w:rPr>
        <w:footnoteRef/>
      </w:r>
      <w:r>
        <w:t xml:space="preserve"> BGE 117 </w:t>
      </w:r>
      <w:proofErr w:type="spellStart"/>
      <w:r>
        <w:t>Ib</w:t>
      </w:r>
      <w:proofErr w:type="spellEnd"/>
      <w:r>
        <w:t xml:space="preserve"> 197, 204 </w:t>
      </w:r>
      <w:proofErr w:type="spellStart"/>
      <w:r>
        <w:t>Erw</w:t>
      </w:r>
      <w:proofErr w:type="spellEnd"/>
      <w:r>
        <w:t xml:space="preserve">. 3b; auch </w:t>
      </w:r>
      <w:r w:rsidRPr="00AE056B">
        <w:rPr>
          <w:smallCaps/>
        </w:rPr>
        <w:t>Conti</w:t>
      </w:r>
      <w:r>
        <w:t>, S. 622.</w:t>
      </w:r>
    </w:p>
  </w:footnote>
  <w:footnote w:id="130">
    <w:p w:rsidR="00C54EDC" w:rsidRDefault="00C54EDC">
      <w:pPr>
        <w:pStyle w:val="Funotentext"/>
      </w:pPr>
      <w:r>
        <w:rPr>
          <w:rStyle w:val="Funotenzeichen"/>
        </w:rPr>
        <w:footnoteRef/>
      </w:r>
      <w:r>
        <w:t xml:space="preserve"> Vgl. auch die Meinung von </w:t>
      </w:r>
      <w:r w:rsidRPr="00FD404D">
        <w:rPr>
          <w:smallCaps/>
        </w:rPr>
        <w:t>Wiegand</w:t>
      </w:r>
      <w:r>
        <w:t xml:space="preserve">, Aufklärungspflicht, S. 139, </w:t>
      </w:r>
      <w:proofErr w:type="spellStart"/>
      <w:r>
        <w:t>Fn</w:t>
      </w:r>
      <w:proofErr w:type="spellEnd"/>
      <w:r>
        <w:t xml:space="preserve"> 73.</w:t>
      </w:r>
    </w:p>
  </w:footnote>
  <w:footnote w:id="131">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105 f.; </w:t>
      </w:r>
      <w:r w:rsidRPr="00382171">
        <w:rPr>
          <w:smallCaps/>
        </w:rPr>
        <w:t>Fellmann</w:t>
      </w:r>
      <w:r>
        <w:t xml:space="preserve">, Rechtsverhältnis, S. 180; </w:t>
      </w:r>
      <w:proofErr w:type="spellStart"/>
      <w:r w:rsidRPr="00761114">
        <w:rPr>
          <w:smallCaps/>
        </w:rPr>
        <w:t>Payllier</w:t>
      </w:r>
      <w:proofErr w:type="spellEnd"/>
      <w:r>
        <w:t xml:space="preserve">, S. 70; </w:t>
      </w:r>
      <w:r w:rsidRPr="000C2C39">
        <w:rPr>
          <w:smallCaps/>
        </w:rPr>
        <w:t>Eisner</w:t>
      </w:r>
      <w:r>
        <w:t xml:space="preserve">, S. 171; </w:t>
      </w:r>
      <w:proofErr w:type="spellStart"/>
      <w:r w:rsidRPr="00967374">
        <w:rPr>
          <w:smallCaps/>
        </w:rPr>
        <w:t>Hausheer</w:t>
      </w:r>
      <w:proofErr w:type="spellEnd"/>
      <w:r w:rsidRPr="00967374">
        <w:t>, N 15.47</w:t>
      </w:r>
      <w:r>
        <w:t xml:space="preserve">; </w:t>
      </w:r>
      <w:proofErr w:type="spellStart"/>
      <w:r w:rsidRPr="00EB5069">
        <w:rPr>
          <w:smallCaps/>
        </w:rPr>
        <w:t>Ramer</w:t>
      </w:r>
      <w:proofErr w:type="spellEnd"/>
      <w:r w:rsidRPr="00EB5069">
        <w:rPr>
          <w:smallCaps/>
        </w:rPr>
        <w:t>/</w:t>
      </w:r>
      <w:proofErr w:type="spellStart"/>
      <w:r w:rsidRPr="00EB5069">
        <w:rPr>
          <w:smallCaps/>
        </w:rPr>
        <w:t>Rennhard</w:t>
      </w:r>
      <w:proofErr w:type="spellEnd"/>
      <w:r>
        <w:t>, S. 86 f.</w:t>
      </w:r>
    </w:p>
  </w:footnote>
  <w:footnote w:id="132">
    <w:p w:rsidR="00C54EDC" w:rsidRDefault="00C54EDC">
      <w:pPr>
        <w:pStyle w:val="Funotentext"/>
      </w:pPr>
      <w:r>
        <w:rPr>
          <w:rStyle w:val="Funotenzeichen"/>
        </w:rPr>
        <w:footnoteRef/>
      </w:r>
      <w:r>
        <w:t xml:space="preserve"> BGE 113 </w:t>
      </w:r>
      <w:proofErr w:type="spellStart"/>
      <w:r>
        <w:t>Ib</w:t>
      </w:r>
      <w:proofErr w:type="spellEnd"/>
      <w:r>
        <w:t xml:space="preserve"> 420, 425 </w:t>
      </w:r>
      <w:proofErr w:type="spellStart"/>
      <w:r>
        <w:t>Erw</w:t>
      </w:r>
      <w:proofErr w:type="spellEnd"/>
      <w:r>
        <w:t xml:space="preserve">. 4; </w:t>
      </w:r>
      <w:r w:rsidRPr="000C2C39">
        <w:rPr>
          <w:smallCaps/>
        </w:rPr>
        <w:t>Eisner</w:t>
      </w:r>
      <w:r>
        <w:t xml:space="preserve">, S. 171; </w:t>
      </w:r>
      <w:r w:rsidRPr="004E65A4">
        <w:rPr>
          <w:smallCaps/>
        </w:rPr>
        <w:t>Fink</w:t>
      </w:r>
      <w:r>
        <w:t>, S. 147.</w:t>
      </w:r>
    </w:p>
  </w:footnote>
  <w:footnote w:id="133">
    <w:p w:rsidR="00C54EDC" w:rsidRDefault="00C54EDC">
      <w:pPr>
        <w:pStyle w:val="Funotentext"/>
      </w:pPr>
      <w:r>
        <w:rPr>
          <w:rStyle w:val="Funotenzeichen"/>
        </w:rPr>
        <w:footnoteRef/>
      </w:r>
      <w:r>
        <w:t xml:space="preserve"> </w:t>
      </w:r>
      <w:r w:rsidRPr="00382171">
        <w:rPr>
          <w:smallCaps/>
        </w:rPr>
        <w:t>Fellmann</w:t>
      </w:r>
      <w:r>
        <w:t xml:space="preserve">, Rechtsverhältnis, S. 181; </w:t>
      </w:r>
      <w:proofErr w:type="spellStart"/>
      <w:r w:rsidRPr="000A5F0C">
        <w:rPr>
          <w:smallCaps/>
        </w:rPr>
        <w:t>Roggo</w:t>
      </w:r>
      <w:proofErr w:type="spellEnd"/>
      <w:r>
        <w:t xml:space="preserve">, S. 106 f.; a.M. </w:t>
      </w:r>
      <w:r w:rsidRPr="00AE056B">
        <w:rPr>
          <w:smallCaps/>
        </w:rPr>
        <w:t>Conti</w:t>
      </w:r>
      <w:r>
        <w:t>, S. 623, der es nicht als notwendig erachtet, über seltene, für den Eingriff untypische Risiken zu informieren. Den Patienten würde eine auch seltene Risiken umfassende Aufklärung eher verunsichern oder er hat möglicherweise gar kein Interesse daran. Zudem soll der Patient keine gesundheitliche Schädigung durch die Aufklärung erleiden (sog. therapeutisches Privileg).</w:t>
      </w:r>
    </w:p>
  </w:footnote>
  <w:footnote w:id="134">
    <w:p w:rsidR="00C54EDC" w:rsidRPr="00967374" w:rsidRDefault="00C54EDC">
      <w:pPr>
        <w:pStyle w:val="Funotentext"/>
      </w:pPr>
      <w:r>
        <w:rPr>
          <w:rStyle w:val="Funotenzeichen"/>
        </w:rPr>
        <w:footnoteRef/>
      </w:r>
      <w:r>
        <w:t xml:space="preserve"> </w:t>
      </w:r>
      <w:proofErr w:type="spellStart"/>
      <w:r w:rsidRPr="000A5F0C">
        <w:rPr>
          <w:smallCaps/>
        </w:rPr>
        <w:t>Roggo</w:t>
      </w:r>
      <w:proofErr w:type="spellEnd"/>
      <w:r>
        <w:t xml:space="preserve">, S. 109; </w:t>
      </w:r>
      <w:proofErr w:type="spellStart"/>
      <w:r w:rsidRPr="00967374">
        <w:rPr>
          <w:smallCaps/>
        </w:rPr>
        <w:t>Hausheer</w:t>
      </w:r>
      <w:proofErr w:type="spellEnd"/>
      <w:r w:rsidRPr="00967374">
        <w:t>, N 15.47.</w:t>
      </w:r>
    </w:p>
  </w:footnote>
  <w:footnote w:id="135">
    <w:p w:rsidR="00C54EDC" w:rsidRPr="007C7766" w:rsidRDefault="00C54EDC">
      <w:pPr>
        <w:pStyle w:val="Funotentext"/>
      </w:pPr>
      <w:r w:rsidRPr="00967374">
        <w:rPr>
          <w:rStyle w:val="Funotenzeichen"/>
        </w:rPr>
        <w:footnoteRef/>
      </w:r>
      <w:r w:rsidRPr="00967374">
        <w:t xml:space="preserve"> </w:t>
      </w:r>
      <w:proofErr w:type="spellStart"/>
      <w:r w:rsidRPr="00967374">
        <w:rPr>
          <w:smallCaps/>
        </w:rPr>
        <w:t>Hausheer</w:t>
      </w:r>
      <w:proofErr w:type="spellEnd"/>
      <w:r w:rsidRPr="00967374">
        <w:t xml:space="preserve">, N 15.47; </w:t>
      </w:r>
      <w:r w:rsidRPr="00AE056B">
        <w:rPr>
          <w:smallCaps/>
        </w:rPr>
        <w:t>Conti</w:t>
      </w:r>
      <w:r>
        <w:t xml:space="preserve">, S. 622; </w:t>
      </w:r>
      <w:proofErr w:type="spellStart"/>
      <w:r>
        <w:rPr>
          <w:smallCaps/>
        </w:rPr>
        <w:t>Landolt</w:t>
      </w:r>
      <w:proofErr w:type="spellEnd"/>
      <w:r>
        <w:t xml:space="preserve">, S. 342; </w:t>
      </w:r>
      <w:r w:rsidRPr="000A5F0C">
        <w:rPr>
          <w:smallCaps/>
        </w:rPr>
        <w:t>Roggo</w:t>
      </w:r>
      <w:r>
        <w:t>, S. 109;</w:t>
      </w:r>
      <w:r w:rsidRPr="00382171">
        <w:rPr>
          <w:smallCaps/>
        </w:rPr>
        <w:t>Fellmann</w:t>
      </w:r>
      <w:r>
        <w:t>, Recht</w:t>
      </w:r>
      <w:r>
        <w:t>s</w:t>
      </w:r>
      <w:r>
        <w:t xml:space="preserve">verhältnis, S. 181; </w:t>
      </w:r>
      <w:r w:rsidRPr="004E65A4">
        <w:rPr>
          <w:smallCaps/>
        </w:rPr>
        <w:t>Fink</w:t>
      </w:r>
      <w:r>
        <w:t>, S. 147.</w:t>
      </w:r>
    </w:p>
  </w:footnote>
  <w:footnote w:id="136">
    <w:p w:rsidR="00C54EDC" w:rsidRDefault="00C54EDC">
      <w:pPr>
        <w:pStyle w:val="Funotentext"/>
      </w:pPr>
      <w:r>
        <w:rPr>
          <w:rStyle w:val="Funotenzeichen"/>
        </w:rPr>
        <w:footnoteRef/>
      </w:r>
      <w:r>
        <w:t xml:space="preserve"> BGE 117 </w:t>
      </w:r>
      <w:proofErr w:type="spellStart"/>
      <w:r>
        <w:t>Ib</w:t>
      </w:r>
      <w:proofErr w:type="spellEnd"/>
      <w:r>
        <w:t xml:space="preserve"> 197, 205 ff. „Den an der Operation teilnehmenden Ärzten musste bewusst sein, dass die Durchführung einer </w:t>
      </w:r>
      <w:proofErr w:type="spellStart"/>
      <w:r>
        <w:t>Laminektomie</w:t>
      </w:r>
      <w:proofErr w:type="spellEnd"/>
      <w:r>
        <w:t xml:space="preserve"> im thorakalen Bereich oberhalb </w:t>
      </w:r>
      <w:proofErr w:type="spellStart"/>
      <w:r>
        <w:t>Th</w:t>
      </w:r>
      <w:proofErr w:type="spellEnd"/>
      <w:r>
        <w:t xml:space="preserve"> 10-11 in bein</w:t>
      </w:r>
      <w:r>
        <w:t>a</w:t>
      </w:r>
      <w:r>
        <w:t>he siebzig Prozent der Fälle zu keiner Verbesserung des Zustandes des Patienten führt. Zudem besteht in nahezu fünfunddreissig Prozent der Fälle die Gefahr einer Paraplegie. Über diese vom Gesichtspunkt eines medizinischen Laien aus sehr ungünstigen Erfolgsaussichten hätte der Kläger ausdrücklich und unter Angabe der ungefähren prozentualen Anteile aufgeklärt werden müssen“.</w:t>
      </w:r>
    </w:p>
  </w:footnote>
  <w:footnote w:id="137">
    <w:p w:rsidR="00C54EDC" w:rsidRDefault="00C54EDC" w:rsidP="004D0437">
      <w:pPr>
        <w:pStyle w:val="Funotentext"/>
      </w:pPr>
      <w:r>
        <w:rPr>
          <w:rStyle w:val="Funotenzeichen"/>
        </w:rPr>
        <w:footnoteRef/>
      </w:r>
      <w:r>
        <w:t xml:space="preserve"> BGE 117 </w:t>
      </w:r>
      <w:proofErr w:type="spellStart"/>
      <w:r>
        <w:t>Ib</w:t>
      </w:r>
      <w:proofErr w:type="spellEnd"/>
      <w:r>
        <w:t xml:space="preserve"> 197, 204 </w:t>
      </w:r>
      <w:proofErr w:type="spellStart"/>
      <w:r>
        <w:t>Erw</w:t>
      </w:r>
      <w:proofErr w:type="spellEnd"/>
      <w:r>
        <w:t xml:space="preserve">. 3b; vgl. </w:t>
      </w:r>
      <w:r w:rsidRPr="00382171">
        <w:rPr>
          <w:smallCaps/>
        </w:rPr>
        <w:t>Fellmann</w:t>
      </w:r>
      <w:r>
        <w:t xml:space="preserve">, Rechtsverhältnis, S. 181; </w:t>
      </w:r>
      <w:proofErr w:type="spellStart"/>
      <w:r w:rsidRPr="000A5F0C">
        <w:rPr>
          <w:smallCaps/>
        </w:rPr>
        <w:t>Roggo</w:t>
      </w:r>
      <w:proofErr w:type="spellEnd"/>
      <w:r>
        <w:t xml:space="preserve">, S. 109; </w:t>
      </w:r>
      <w:proofErr w:type="spellStart"/>
      <w:r w:rsidRPr="00EB5069">
        <w:rPr>
          <w:smallCaps/>
        </w:rPr>
        <w:t>Ramer</w:t>
      </w:r>
      <w:proofErr w:type="spellEnd"/>
      <w:r w:rsidRPr="00EB5069">
        <w:rPr>
          <w:smallCaps/>
        </w:rPr>
        <w:t>/</w:t>
      </w:r>
      <w:proofErr w:type="spellStart"/>
      <w:r w:rsidRPr="00EB5069">
        <w:rPr>
          <w:smallCaps/>
        </w:rPr>
        <w:t>Rennhard</w:t>
      </w:r>
      <w:proofErr w:type="spellEnd"/>
      <w:r>
        <w:t>, S. 87.</w:t>
      </w:r>
    </w:p>
  </w:footnote>
  <w:footnote w:id="138">
    <w:p w:rsidR="00C54EDC" w:rsidRDefault="00C54EDC">
      <w:pPr>
        <w:pStyle w:val="Funotentext"/>
      </w:pPr>
      <w:r>
        <w:rPr>
          <w:rStyle w:val="Funotenzeichen"/>
        </w:rPr>
        <w:footnoteRef/>
      </w:r>
      <w:r>
        <w:t xml:space="preserve"> </w:t>
      </w:r>
      <w:r w:rsidRPr="000C2C39">
        <w:rPr>
          <w:smallCaps/>
        </w:rPr>
        <w:t>Eisner</w:t>
      </w:r>
      <w:r>
        <w:t xml:space="preserve">, S. 171; </w:t>
      </w:r>
      <w:r w:rsidRPr="004E65A4">
        <w:rPr>
          <w:smallCaps/>
        </w:rPr>
        <w:t>Fink</w:t>
      </w:r>
      <w:r>
        <w:t>, S. 147.</w:t>
      </w:r>
    </w:p>
  </w:footnote>
  <w:footnote w:id="139">
    <w:p w:rsidR="00C54EDC" w:rsidRDefault="00C54EDC">
      <w:pPr>
        <w:pStyle w:val="Funotentext"/>
      </w:pPr>
      <w:r>
        <w:rPr>
          <w:rStyle w:val="Funotenzeichen"/>
        </w:rPr>
        <w:footnoteRef/>
      </w:r>
      <w:r>
        <w:t xml:space="preserve"> </w:t>
      </w:r>
      <w:r w:rsidRPr="00382171">
        <w:rPr>
          <w:smallCaps/>
        </w:rPr>
        <w:t>Fellmann</w:t>
      </w:r>
      <w:r>
        <w:t xml:space="preserve">, Rechtsverhältnis, S. 181; </w:t>
      </w:r>
      <w:proofErr w:type="spellStart"/>
      <w:r w:rsidRPr="00761114">
        <w:rPr>
          <w:smallCaps/>
        </w:rPr>
        <w:t>Payllier</w:t>
      </w:r>
      <w:proofErr w:type="spellEnd"/>
      <w:r>
        <w:t xml:space="preserve">, S. 73; </w:t>
      </w:r>
      <w:r w:rsidRPr="00FD404D">
        <w:rPr>
          <w:smallCaps/>
        </w:rPr>
        <w:t>Wiegand</w:t>
      </w:r>
      <w:r>
        <w:t>, Aufklärungspflicht, S. 136.</w:t>
      </w:r>
    </w:p>
  </w:footnote>
  <w:footnote w:id="140">
    <w:p w:rsidR="00C54EDC" w:rsidRDefault="00C54EDC">
      <w:pPr>
        <w:pStyle w:val="Funotentext"/>
      </w:pPr>
      <w:r>
        <w:rPr>
          <w:rStyle w:val="Funotenzeichen"/>
        </w:rPr>
        <w:footnoteRef/>
      </w:r>
      <w:r>
        <w:t xml:space="preserve"> </w:t>
      </w:r>
      <w:r w:rsidRPr="00382171">
        <w:rPr>
          <w:smallCaps/>
        </w:rPr>
        <w:t>Fellmann</w:t>
      </w:r>
      <w:r>
        <w:t xml:space="preserve">, Rechtsverhältnis, S. 181; </w:t>
      </w:r>
      <w:proofErr w:type="spellStart"/>
      <w:r w:rsidRPr="00761114">
        <w:rPr>
          <w:smallCaps/>
        </w:rPr>
        <w:t>Payllier</w:t>
      </w:r>
      <w:proofErr w:type="spellEnd"/>
      <w:r>
        <w:t xml:space="preserve">, S. 73; </w:t>
      </w:r>
      <w:r w:rsidRPr="00FD404D">
        <w:rPr>
          <w:smallCaps/>
        </w:rPr>
        <w:t>Wiegand</w:t>
      </w:r>
      <w:r>
        <w:t>, Aufklärungspflicht, S. 136.</w:t>
      </w:r>
    </w:p>
  </w:footnote>
  <w:footnote w:id="141">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74; </w:t>
      </w:r>
      <w:r w:rsidRPr="004E65A4">
        <w:rPr>
          <w:smallCaps/>
        </w:rPr>
        <w:t>Fink</w:t>
      </w:r>
      <w:r>
        <w:t xml:space="preserve">, S. 147; </w:t>
      </w:r>
      <w:r w:rsidRPr="000C2C39">
        <w:rPr>
          <w:smallCaps/>
        </w:rPr>
        <w:t>Eisner</w:t>
      </w:r>
      <w:r>
        <w:t>, S. 174.</w:t>
      </w:r>
    </w:p>
  </w:footnote>
  <w:footnote w:id="142">
    <w:p w:rsidR="00C54EDC" w:rsidRDefault="00C54EDC">
      <w:pPr>
        <w:pStyle w:val="Funotentext"/>
      </w:pPr>
      <w:r>
        <w:rPr>
          <w:rStyle w:val="Funotenzeichen"/>
        </w:rPr>
        <w:footnoteRef/>
      </w:r>
      <w:r>
        <w:t xml:space="preserve"> </w:t>
      </w:r>
      <w:r w:rsidRPr="00382171">
        <w:rPr>
          <w:smallCaps/>
        </w:rPr>
        <w:t>Fellmann</w:t>
      </w:r>
      <w:r>
        <w:t xml:space="preserve">, Rechtsverhältnis, S. 184; </w:t>
      </w:r>
      <w:proofErr w:type="spellStart"/>
      <w:r w:rsidRPr="00761114">
        <w:rPr>
          <w:smallCaps/>
        </w:rPr>
        <w:t>Payllier</w:t>
      </w:r>
      <w:proofErr w:type="spellEnd"/>
      <w:r>
        <w:t xml:space="preserve">, S. 38; </w:t>
      </w:r>
      <w:r w:rsidRPr="00FD404D">
        <w:rPr>
          <w:smallCaps/>
        </w:rPr>
        <w:t>Wiegand</w:t>
      </w:r>
      <w:r>
        <w:t>, Aufklärungspflicht, S. 190 f.</w:t>
      </w:r>
    </w:p>
  </w:footnote>
  <w:footnote w:id="143">
    <w:p w:rsidR="00C54EDC" w:rsidRDefault="00C54EDC">
      <w:pPr>
        <w:pStyle w:val="Funotentext"/>
      </w:pPr>
      <w:r>
        <w:rPr>
          <w:rStyle w:val="Funotenzeichen"/>
        </w:rPr>
        <w:footnoteRef/>
      </w:r>
      <w:r>
        <w:t xml:space="preserve"> </w:t>
      </w:r>
      <w:r w:rsidRPr="00382171">
        <w:rPr>
          <w:smallCaps/>
        </w:rPr>
        <w:t>Fellmann</w:t>
      </w:r>
      <w:r>
        <w:t xml:space="preserve">, Rechtsverhältnis, S. 184 f.; </w:t>
      </w:r>
      <w:proofErr w:type="spellStart"/>
      <w:r w:rsidRPr="00761114">
        <w:rPr>
          <w:smallCaps/>
        </w:rPr>
        <w:t>Payllier</w:t>
      </w:r>
      <w:proofErr w:type="spellEnd"/>
      <w:r>
        <w:t xml:space="preserve">, S. 38f.; </w:t>
      </w:r>
      <w:proofErr w:type="spellStart"/>
      <w:r w:rsidRPr="000A5F0C">
        <w:rPr>
          <w:smallCaps/>
        </w:rPr>
        <w:t>Roggo</w:t>
      </w:r>
      <w:proofErr w:type="spellEnd"/>
      <w:r>
        <w:t>, S. 114.</w:t>
      </w:r>
    </w:p>
  </w:footnote>
  <w:footnote w:id="144">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114; </w:t>
      </w:r>
      <w:proofErr w:type="spellStart"/>
      <w:r w:rsidRPr="00966CE2">
        <w:rPr>
          <w:smallCaps/>
        </w:rPr>
        <w:t>Roggo</w:t>
      </w:r>
      <w:proofErr w:type="spellEnd"/>
      <w:r>
        <w:t xml:space="preserve">, </w:t>
      </w:r>
      <w:proofErr w:type="spellStart"/>
      <w:r>
        <w:t>Roadmap</w:t>
      </w:r>
      <w:proofErr w:type="spellEnd"/>
      <w:r>
        <w:t>, S. 97 f.</w:t>
      </w:r>
    </w:p>
  </w:footnote>
  <w:footnote w:id="145">
    <w:p w:rsidR="00C54EDC" w:rsidRDefault="00C54EDC">
      <w:pPr>
        <w:pStyle w:val="Funotentext"/>
      </w:pPr>
      <w:r>
        <w:rPr>
          <w:rStyle w:val="Funotenzeichen"/>
        </w:rPr>
        <w:footnoteRef/>
      </w:r>
      <w:r>
        <w:t xml:space="preserve"> </w:t>
      </w:r>
      <w:r w:rsidRPr="00382171">
        <w:rPr>
          <w:smallCaps/>
        </w:rPr>
        <w:t>Fellmann</w:t>
      </w:r>
      <w:r>
        <w:t xml:space="preserve">, Rechtsverhältnis, S. 185; </w:t>
      </w:r>
      <w:proofErr w:type="spellStart"/>
      <w:r w:rsidRPr="000A5F0C">
        <w:rPr>
          <w:smallCaps/>
        </w:rPr>
        <w:t>Roggo</w:t>
      </w:r>
      <w:proofErr w:type="spellEnd"/>
      <w:r>
        <w:t>, S. 114.</w:t>
      </w:r>
    </w:p>
  </w:footnote>
  <w:footnote w:id="146">
    <w:p w:rsidR="00C54EDC" w:rsidRDefault="00C54EDC">
      <w:pPr>
        <w:pStyle w:val="Funotentext"/>
      </w:pPr>
      <w:r>
        <w:rPr>
          <w:rStyle w:val="Funotenzeichen"/>
        </w:rPr>
        <w:footnoteRef/>
      </w:r>
      <w:r>
        <w:t xml:space="preserve"> </w:t>
      </w:r>
      <w:r w:rsidRPr="00FD404D">
        <w:rPr>
          <w:smallCaps/>
        </w:rPr>
        <w:t>Wiegand</w:t>
      </w:r>
      <w:r>
        <w:t xml:space="preserve">, Aufklärungspflicht, S. 128; </w:t>
      </w:r>
      <w:r w:rsidRPr="00382171">
        <w:rPr>
          <w:smallCaps/>
        </w:rPr>
        <w:t>Fellmann</w:t>
      </w:r>
      <w:r>
        <w:t>, Rechtsverhältnis, S. 186.</w:t>
      </w:r>
    </w:p>
  </w:footnote>
  <w:footnote w:id="147">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39 f.; </w:t>
      </w:r>
      <w:proofErr w:type="spellStart"/>
      <w:r w:rsidRPr="000A5F0C">
        <w:rPr>
          <w:smallCaps/>
        </w:rPr>
        <w:t>Roggo</w:t>
      </w:r>
      <w:proofErr w:type="spellEnd"/>
      <w:r>
        <w:t xml:space="preserve">, S. 115 f.; </w:t>
      </w:r>
      <w:proofErr w:type="spellStart"/>
      <w:r w:rsidRPr="00BE3DC7">
        <w:rPr>
          <w:smallCaps/>
        </w:rPr>
        <w:t>Ramer</w:t>
      </w:r>
      <w:proofErr w:type="spellEnd"/>
      <w:r w:rsidRPr="00BE3DC7">
        <w:rPr>
          <w:smallCaps/>
        </w:rPr>
        <w:t>/</w:t>
      </w:r>
      <w:proofErr w:type="spellStart"/>
      <w:r w:rsidRPr="00BE3DC7">
        <w:rPr>
          <w:smallCaps/>
        </w:rPr>
        <w:t>Rennhard</w:t>
      </w:r>
      <w:proofErr w:type="spellEnd"/>
      <w:r>
        <w:t xml:space="preserve">, S. 90; </w:t>
      </w:r>
      <w:r w:rsidRPr="00382171">
        <w:rPr>
          <w:smallCaps/>
        </w:rPr>
        <w:t>Fellmann</w:t>
      </w:r>
      <w:r>
        <w:t>, Rechtsve</w:t>
      </w:r>
      <w:r>
        <w:t>r</w:t>
      </w:r>
      <w:r>
        <w:t>hältnis, S. 186.</w:t>
      </w:r>
    </w:p>
  </w:footnote>
  <w:footnote w:id="148">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40 f.; </w:t>
      </w:r>
      <w:proofErr w:type="spellStart"/>
      <w:r w:rsidRPr="000A5F0C">
        <w:rPr>
          <w:smallCaps/>
        </w:rPr>
        <w:t>Roggo</w:t>
      </w:r>
      <w:proofErr w:type="spellEnd"/>
      <w:r>
        <w:t xml:space="preserve">, S. 115 f.; </w:t>
      </w:r>
      <w:r w:rsidRPr="00382171">
        <w:rPr>
          <w:smallCaps/>
        </w:rPr>
        <w:t>Fellmann</w:t>
      </w:r>
      <w:r>
        <w:t>, Rechtsverhältnis, S. 186 f.</w:t>
      </w:r>
    </w:p>
  </w:footnote>
  <w:footnote w:id="149">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115; </w:t>
      </w:r>
      <w:r w:rsidRPr="00382171">
        <w:rPr>
          <w:smallCaps/>
        </w:rPr>
        <w:t>Fellmann</w:t>
      </w:r>
      <w:r>
        <w:t>, Rechtsverhältnis, S. 187.</w:t>
      </w:r>
    </w:p>
  </w:footnote>
  <w:footnote w:id="150">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116; </w:t>
      </w:r>
      <w:proofErr w:type="spellStart"/>
      <w:r w:rsidRPr="00761114">
        <w:rPr>
          <w:smallCaps/>
        </w:rPr>
        <w:t>Payllier</w:t>
      </w:r>
      <w:proofErr w:type="spellEnd"/>
      <w:r>
        <w:t xml:space="preserve">, S. 41; </w:t>
      </w:r>
      <w:r w:rsidRPr="004E65A4">
        <w:rPr>
          <w:smallCaps/>
        </w:rPr>
        <w:t>Fink</w:t>
      </w:r>
      <w:r>
        <w:t>, S. 166.</w:t>
      </w:r>
    </w:p>
  </w:footnote>
  <w:footnote w:id="151">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116 f.; </w:t>
      </w:r>
      <w:proofErr w:type="spellStart"/>
      <w:r w:rsidRPr="00761114">
        <w:rPr>
          <w:smallCaps/>
        </w:rPr>
        <w:t>Payllier</w:t>
      </w:r>
      <w:proofErr w:type="spellEnd"/>
      <w:r>
        <w:t xml:space="preserve">, S. 41; </w:t>
      </w:r>
      <w:r w:rsidRPr="00382171">
        <w:rPr>
          <w:smallCaps/>
        </w:rPr>
        <w:t>Fellmann</w:t>
      </w:r>
      <w:r>
        <w:t xml:space="preserve">, Rechtsverhältnis, S. 187; </w:t>
      </w:r>
      <w:r w:rsidRPr="000C2C39">
        <w:rPr>
          <w:smallCaps/>
        </w:rPr>
        <w:t>Eisner</w:t>
      </w:r>
      <w:r>
        <w:t xml:space="preserve">, S. 176 f.; </w:t>
      </w:r>
      <w:r w:rsidRPr="004E65A4">
        <w:rPr>
          <w:smallCaps/>
        </w:rPr>
        <w:t>Fink</w:t>
      </w:r>
      <w:r>
        <w:t>, S. 166.</w:t>
      </w:r>
    </w:p>
  </w:footnote>
  <w:footnote w:id="152">
    <w:p w:rsidR="00C54EDC" w:rsidRDefault="00C54EDC">
      <w:pPr>
        <w:pStyle w:val="Funotentext"/>
      </w:pPr>
      <w:r>
        <w:rPr>
          <w:rStyle w:val="Funotenzeichen"/>
        </w:rPr>
        <w:footnoteRef/>
      </w:r>
      <w:r>
        <w:t xml:space="preserve"> </w:t>
      </w:r>
      <w:r w:rsidRPr="000C2C39">
        <w:rPr>
          <w:smallCaps/>
        </w:rPr>
        <w:t>Eisner</w:t>
      </w:r>
      <w:r>
        <w:t xml:space="preserve">, S. 177, </w:t>
      </w:r>
      <w:proofErr w:type="spellStart"/>
      <w:r>
        <w:t>Fn</w:t>
      </w:r>
      <w:proofErr w:type="spellEnd"/>
      <w:r>
        <w:t xml:space="preserve"> 180; </w:t>
      </w:r>
      <w:r w:rsidRPr="00382171">
        <w:rPr>
          <w:smallCaps/>
        </w:rPr>
        <w:t>Fellmann</w:t>
      </w:r>
      <w:r>
        <w:t xml:space="preserve">, Rechtsverhältnis, S. 187 f.; </w:t>
      </w:r>
      <w:r w:rsidRPr="004E65A4">
        <w:rPr>
          <w:smallCaps/>
        </w:rPr>
        <w:t>Fink</w:t>
      </w:r>
      <w:r>
        <w:t xml:space="preserve">, S. 166; </w:t>
      </w:r>
      <w:proofErr w:type="spellStart"/>
      <w:r w:rsidRPr="000A5F0C">
        <w:rPr>
          <w:smallCaps/>
        </w:rPr>
        <w:t>Roggo</w:t>
      </w:r>
      <w:proofErr w:type="spellEnd"/>
      <w:r>
        <w:t>, S. 117.</w:t>
      </w:r>
    </w:p>
  </w:footnote>
  <w:footnote w:id="153">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115; </w:t>
      </w:r>
      <w:r w:rsidRPr="004E65A4">
        <w:rPr>
          <w:smallCaps/>
        </w:rPr>
        <w:t>Fink</w:t>
      </w:r>
      <w:r>
        <w:t>, S. 167.</w:t>
      </w:r>
    </w:p>
  </w:footnote>
  <w:footnote w:id="154">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115; </w:t>
      </w:r>
      <w:r w:rsidRPr="004E65A4">
        <w:rPr>
          <w:smallCaps/>
        </w:rPr>
        <w:t>Fink</w:t>
      </w:r>
      <w:r>
        <w:t>, S. 167.</w:t>
      </w:r>
    </w:p>
  </w:footnote>
  <w:footnote w:id="155">
    <w:p w:rsidR="00C54EDC" w:rsidRDefault="00C54EDC">
      <w:pPr>
        <w:pStyle w:val="Funotentext"/>
      </w:pPr>
      <w:r>
        <w:rPr>
          <w:rStyle w:val="Funotenzeichen"/>
        </w:rPr>
        <w:footnoteRef/>
      </w:r>
      <w:r>
        <w:t xml:space="preserve"> </w:t>
      </w:r>
      <w:proofErr w:type="spellStart"/>
      <w:r w:rsidRPr="000A5F0C">
        <w:rPr>
          <w:smallCaps/>
        </w:rPr>
        <w:t>Roggo</w:t>
      </w:r>
      <w:proofErr w:type="spellEnd"/>
      <w:r>
        <w:t>, S. 116.</w:t>
      </w:r>
    </w:p>
  </w:footnote>
  <w:footnote w:id="156">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115; </w:t>
      </w:r>
      <w:r w:rsidRPr="004E65A4">
        <w:rPr>
          <w:smallCaps/>
        </w:rPr>
        <w:t>Fink</w:t>
      </w:r>
      <w:r>
        <w:t>, S. 167.</w:t>
      </w:r>
    </w:p>
  </w:footnote>
  <w:footnote w:id="157">
    <w:p w:rsidR="00C54EDC" w:rsidRDefault="00C54EDC">
      <w:pPr>
        <w:pStyle w:val="Funotentext"/>
      </w:pPr>
      <w:r>
        <w:rPr>
          <w:rStyle w:val="Funotenzeichen"/>
        </w:rPr>
        <w:footnoteRef/>
      </w:r>
      <w:r>
        <w:t xml:space="preserve"> </w:t>
      </w:r>
      <w:r w:rsidRPr="00FD404D">
        <w:rPr>
          <w:smallCaps/>
        </w:rPr>
        <w:t>Wiegand</w:t>
      </w:r>
      <w:r>
        <w:t xml:space="preserve">, Aufklärungspflicht, S. 192; </w:t>
      </w:r>
      <w:proofErr w:type="spellStart"/>
      <w:r w:rsidRPr="00761114">
        <w:rPr>
          <w:smallCaps/>
        </w:rPr>
        <w:t>Payllier</w:t>
      </w:r>
      <w:proofErr w:type="spellEnd"/>
      <w:r>
        <w:t xml:space="preserve">, S. 42. </w:t>
      </w:r>
    </w:p>
  </w:footnote>
  <w:footnote w:id="158">
    <w:p w:rsidR="00C54EDC" w:rsidRDefault="00C54EDC" w:rsidP="000900FE">
      <w:pPr>
        <w:pStyle w:val="Funotentext"/>
        <w:jc w:val="both"/>
      </w:pPr>
      <w:r>
        <w:rPr>
          <w:rStyle w:val="Funotenzeichen"/>
        </w:rPr>
        <w:footnoteRef/>
      </w:r>
      <w:r>
        <w:t xml:space="preserve"> BGE 116 II 519, 521 </w:t>
      </w:r>
      <w:proofErr w:type="spellStart"/>
      <w:r>
        <w:t>Erw</w:t>
      </w:r>
      <w:proofErr w:type="spellEnd"/>
      <w:r>
        <w:t xml:space="preserve">. 3b; </w:t>
      </w:r>
      <w:r w:rsidRPr="00FD404D">
        <w:rPr>
          <w:smallCaps/>
        </w:rPr>
        <w:t>Wiegand</w:t>
      </w:r>
      <w:r>
        <w:t xml:space="preserve">, Aufklärungspflicht, S. 192; </w:t>
      </w:r>
      <w:proofErr w:type="spellStart"/>
      <w:r w:rsidRPr="00761114">
        <w:rPr>
          <w:smallCaps/>
        </w:rPr>
        <w:t>Payllier</w:t>
      </w:r>
      <w:proofErr w:type="spellEnd"/>
      <w:r>
        <w:t xml:space="preserve">, S. 42; </w:t>
      </w:r>
      <w:r w:rsidRPr="00382171">
        <w:rPr>
          <w:smallCaps/>
        </w:rPr>
        <w:t>Fellmann</w:t>
      </w:r>
      <w:r>
        <w:t>, Rechtsverhältnis, S. 186.</w:t>
      </w:r>
    </w:p>
  </w:footnote>
  <w:footnote w:id="159">
    <w:p w:rsidR="00C54EDC" w:rsidRDefault="00C54EDC">
      <w:pPr>
        <w:pStyle w:val="Funotentext"/>
      </w:pPr>
      <w:r>
        <w:rPr>
          <w:rStyle w:val="Funotenzeichen"/>
        </w:rPr>
        <w:footnoteRef/>
      </w:r>
      <w:r>
        <w:t xml:space="preserve"> </w:t>
      </w:r>
      <w:r w:rsidRPr="00FD404D">
        <w:rPr>
          <w:smallCaps/>
        </w:rPr>
        <w:t>Wiegand</w:t>
      </w:r>
      <w:r>
        <w:t xml:space="preserve">, Aufklärungspflicht, S. 192; </w:t>
      </w:r>
      <w:proofErr w:type="spellStart"/>
      <w:r w:rsidRPr="00761114">
        <w:rPr>
          <w:smallCaps/>
        </w:rPr>
        <w:t>Payllier</w:t>
      </w:r>
      <w:proofErr w:type="spellEnd"/>
      <w:r>
        <w:t xml:space="preserve">, S. 42 f.; </w:t>
      </w:r>
      <w:r w:rsidRPr="000A787C">
        <w:rPr>
          <w:smallCaps/>
        </w:rPr>
        <w:t>Conti</w:t>
      </w:r>
      <w:r>
        <w:t>, S. 625.</w:t>
      </w:r>
    </w:p>
  </w:footnote>
  <w:footnote w:id="160">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43; </w:t>
      </w:r>
      <w:r w:rsidRPr="00FD404D">
        <w:rPr>
          <w:smallCaps/>
        </w:rPr>
        <w:t>Wiegand</w:t>
      </w:r>
      <w:r>
        <w:t xml:space="preserve">, Aufklärungspflicht, S. 192 f.; </w:t>
      </w:r>
      <w:proofErr w:type="spellStart"/>
      <w:r w:rsidRPr="00BE3DC7">
        <w:rPr>
          <w:smallCaps/>
        </w:rPr>
        <w:t>Ramer</w:t>
      </w:r>
      <w:proofErr w:type="spellEnd"/>
      <w:r w:rsidRPr="00BE3DC7">
        <w:rPr>
          <w:smallCaps/>
        </w:rPr>
        <w:t>/</w:t>
      </w:r>
      <w:proofErr w:type="spellStart"/>
      <w:r w:rsidRPr="00BE3DC7">
        <w:rPr>
          <w:smallCaps/>
        </w:rPr>
        <w:t>Rennhard</w:t>
      </w:r>
      <w:proofErr w:type="spellEnd"/>
      <w:r>
        <w:t>, S. 90 f.; So muss der Patient den Arzt über besondere Verhältnisse und Vorhaben informieren (z.B. Hoc</w:t>
      </w:r>
      <w:r>
        <w:t>h</w:t>
      </w:r>
      <w:r>
        <w:t>gebirgstour oder Reise in tropische Gebiete).</w:t>
      </w:r>
    </w:p>
  </w:footnote>
  <w:footnote w:id="161">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118; </w:t>
      </w:r>
      <w:r w:rsidRPr="00FD404D">
        <w:rPr>
          <w:smallCaps/>
        </w:rPr>
        <w:t>Wiegand</w:t>
      </w:r>
      <w:r>
        <w:t xml:space="preserve">, Aufklärungspflicht, S. 129; </w:t>
      </w:r>
      <w:proofErr w:type="spellStart"/>
      <w:r w:rsidRPr="00926121">
        <w:rPr>
          <w:smallCaps/>
        </w:rPr>
        <w:t>Roggo</w:t>
      </w:r>
      <w:proofErr w:type="spellEnd"/>
      <w:r>
        <w:t xml:space="preserve">, </w:t>
      </w:r>
      <w:proofErr w:type="spellStart"/>
      <w:r>
        <w:t>Roadmap</w:t>
      </w:r>
      <w:proofErr w:type="spellEnd"/>
      <w:r>
        <w:t>, S. 98.</w:t>
      </w:r>
    </w:p>
  </w:footnote>
  <w:footnote w:id="162">
    <w:p w:rsidR="00C54EDC" w:rsidRDefault="00C54EDC">
      <w:pPr>
        <w:pStyle w:val="Funotentext"/>
      </w:pPr>
      <w:r>
        <w:rPr>
          <w:rStyle w:val="Funotenzeichen"/>
        </w:rPr>
        <w:footnoteRef/>
      </w:r>
      <w:r>
        <w:t xml:space="preserve"> BGE 119 II 456 = </w:t>
      </w:r>
      <w:proofErr w:type="spellStart"/>
      <w:r>
        <w:t>Pra</w:t>
      </w:r>
      <w:proofErr w:type="spellEnd"/>
      <w:r>
        <w:t xml:space="preserve"> 84 (1995) Nr. 72, 234, 237 </w:t>
      </w:r>
      <w:proofErr w:type="spellStart"/>
      <w:r>
        <w:t>Erw</w:t>
      </w:r>
      <w:proofErr w:type="spellEnd"/>
      <w:r>
        <w:t xml:space="preserve">. 2d; </w:t>
      </w:r>
      <w:r w:rsidRPr="00FD404D">
        <w:rPr>
          <w:smallCaps/>
        </w:rPr>
        <w:t>Wiegand</w:t>
      </w:r>
      <w:r>
        <w:t xml:space="preserve">, Aufklärungspflicht, S. 129 f.; </w:t>
      </w:r>
      <w:proofErr w:type="spellStart"/>
      <w:r w:rsidRPr="000A5F0C">
        <w:rPr>
          <w:smallCaps/>
        </w:rPr>
        <w:t>Roggo</w:t>
      </w:r>
      <w:proofErr w:type="spellEnd"/>
      <w:r>
        <w:t xml:space="preserve">, S. 118 ff.; </w:t>
      </w:r>
      <w:proofErr w:type="spellStart"/>
      <w:r w:rsidRPr="00761114">
        <w:rPr>
          <w:smallCaps/>
        </w:rPr>
        <w:t>Payllier</w:t>
      </w:r>
      <w:proofErr w:type="spellEnd"/>
      <w:r>
        <w:t xml:space="preserve">, S. 146 f.; </w:t>
      </w:r>
      <w:proofErr w:type="spellStart"/>
      <w:r w:rsidRPr="00BE3DC7">
        <w:rPr>
          <w:smallCaps/>
        </w:rPr>
        <w:t>Ramer</w:t>
      </w:r>
      <w:proofErr w:type="spellEnd"/>
      <w:r w:rsidRPr="00BE3DC7">
        <w:rPr>
          <w:smallCaps/>
        </w:rPr>
        <w:t>/</w:t>
      </w:r>
      <w:proofErr w:type="spellStart"/>
      <w:r w:rsidRPr="00BE3DC7">
        <w:rPr>
          <w:smallCaps/>
        </w:rPr>
        <w:t>Rennhard</w:t>
      </w:r>
      <w:proofErr w:type="spellEnd"/>
      <w:r>
        <w:t xml:space="preserve">, S. 91 f.; </w:t>
      </w:r>
      <w:r w:rsidRPr="004E65A4">
        <w:rPr>
          <w:smallCaps/>
        </w:rPr>
        <w:t>Fink</w:t>
      </w:r>
      <w:r>
        <w:t>, S. 167 ff.</w:t>
      </w:r>
    </w:p>
  </w:footnote>
  <w:footnote w:id="163">
    <w:p w:rsidR="00C54EDC" w:rsidRDefault="00C54EDC">
      <w:pPr>
        <w:pStyle w:val="Funotentext"/>
      </w:pPr>
      <w:r>
        <w:rPr>
          <w:rStyle w:val="Funotenzeichen"/>
        </w:rPr>
        <w:footnoteRef/>
      </w:r>
      <w:r>
        <w:t xml:space="preserve"> </w:t>
      </w:r>
      <w:r w:rsidRPr="00FD404D">
        <w:rPr>
          <w:smallCaps/>
        </w:rPr>
        <w:t>Wiegand</w:t>
      </w:r>
      <w:r>
        <w:t xml:space="preserve">, Aufklärungspflicht, S. 129 f.; </w:t>
      </w:r>
      <w:proofErr w:type="spellStart"/>
      <w:r w:rsidRPr="00761114">
        <w:rPr>
          <w:smallCaps/>
        </w:rPr>
        <w:t>Payllier</w:t>
      </w:r>
      <w:proofErr w:type="spellEnd"/>
      <w:r>
        <w:t>, S. 147.</w:t>
      </w:r>
    </w:p>
  </w:footnote>
  <w:footnote w:id="164">
    <w:p w:rsidR="00C54EDC" w:rsidRDefault="00C54EDC">
      <w:pPr>
        <w:pStyle w:val="Funotentext"/>
      </w:pPr>
      <w:r>
        <w:rPr>
          <w:rStyle w:val="Funotenzeichen"/>
        </w:rPr>
        <w:footnoteRef/>
      </w:r>
      <w:r>
        <w:t xml:space="preserve"> BGE 119 II 456 = </w:t>
      </w:r>
      <w:proofErr w:type="spellStart"/>
      <w:r>
        <w:t>Pra</w:t>
      </w:r>
      <w:proofErr w:type="spellEnd"/>
      <w:r>
        <w:t xml:space="preserve"> 84 (1995) Nr. 72, 234, 237 </w:t>
      </w:r>
      <w:proofErr w:type="spellStart"/>
      <w:r>
        <w:t>Erw</w:t>
      </w:r>
      <w:proofErr w:type="spellEnd"/>
      <w:r>
        <w:t>. 2d; Urteil des Zürcher Verwaltung</w:t>
      </w:r>
      <w:r>
        <w:t>s</w:t>
      </w:r>
      <w:r>
        <w:t xml:space="preserve">gerichts vom 6. Juli 2005, VB.2005.00111, </w:t>
      </w:r>
      <w:proofErr w:type="spellStart"/>
      <w:r>
        <w:t>Erw</w:t>
      </w:r>
      <w:proofErr w:type="spellEnd"/>
      <w:r>
        <w:t>. 4.1.</w:t>
      </w:r>
    </w:p>
  </w:footnote>
  <w:footnote w:id="165">
    <w:p w:rsidR="00C54EDC" w:rsidRDefault="00C54EDC">
      <w:pPr>
        <w:pStyle w:val="Funotentext"/>
      </w:pPr>
      <w:r>
        <w:rPr>
          <w:rStyle w:val="Funotenzeichen"/>
        </w:rPr>
        <w:footnoteRef/>
      </w:r>
      <w:r>
        <w:t xml:space="preserve"> BGE 119 II 456 = </w:t>
      </w:r>
      <w:proofErr w:type="spellStart"/>
      <w:r>
        <w:t>Pra</w:t>
      </w:r>
      <w:proofErr w:type="spellEnd"/>
      <w:r>
        <w:t xml:space="preserve"> 84 (1995) Nr. 72, 234, 237 </w:t>
      </w:r>
      <w:proofErr w:type="spellStart"/>
      <w:r>
        <w:t>Erw</w:t>
      </w:r>
      <w:proofErr w:type="spellEnd"/>
      <w:r>
        <w:t xml:space="preserve">. 2d; </w:t>
      </w:r>
      <w:proofErr w:type="spellStart"/>
      <w:r w:rsidRPr="000A5F0C">
        <w:rPr>
          <w:smallCaps/>
        </w:rPr>
        <w:t>Roggo</w:t>
      </w:r>
      <w:proofErr w:type="spellEnd"/>
      <w:r>
        <w:t xml:space="preserve">, S. 120; </w:t>
      </w:r>
      <w:proofErr w:type="spellStart"/>
      <w:r w:rsidRPr="00761114">
        <w:rPr>
          <w:smallCaps/>
        </w:rPr>
        <w:t>Payllier</w:t>
      </w:r>
      <w:proofErr w:type="spellEnd"/>
      <w:r>
        <w:t xml:space="preserve">, S. 146 f.; </w:t>
      </w:r>
      <w:proofErr w:type="spellStart"/>
      <w:r w:rsidRPr="00926121">
        <w:rPr>
          <w:smallCaps/>
        </w:rPr>
        <w:t>Roggo</w:t>
      </w:r>
      <w:proofErr w:type="spellEnd"/>
      <w:r>
        <w:t xml:space="preserve">, </w:t>
      </w:r>
      <w:proofErr w:type="spellStart"/>
      <w:r>
        <w:t>Roadmap</w:t>
      </w:r>
      <w:proofErr w:type="spellEnd"/>
      <w:r>
        <w:t>, S. 99.</w:t>
      </w:r>
    </w:p>
  </w:footnote>
  <w:footnote w:id="166">
    <w:p w:rsidR="00C54EDC" w:rsidRDefault="00C54EDC">
      <w:pPr>
        <w:pStyle w:val="Funotentext"/>
      </w:pPr>
      <w:r>
        <w:rPr>
          <w:rStyle w:val="Funotenzeichen"/>
        </w:rPr>
        <w:footnoteRef/>
      </w:r>
      <w:r>
        <w:t xml:space="preserve"> BGE 119 II 456 = </w:t>
      </w:r>
      <w:proofErr w:type="spellStart"/>
      <w:r>
        <w:t>Pra</w:t>
      </w:r>
      <w:proofErr w:type="spellEnd"/>
      <w:r>
        <w:t xml:space="preserve"> 84 (1995) Nr. 72, 234, 237 </w:t>
      </w:r>
      <w:proofErr w:type="spellStart"/>
      <w:r>
        <w:t>Erw</w:t>
      </w:r>
      <w:proofErr w:type="spellEnd"/>
      <w:r>
        <w:t>. 2d.</w:t>
      </w:r>
    </w:p>
  </w:footnote>
  <w:footnote w:id="167">
    <w:p w:rsidR="00C54EDC" w:rsidRDefault="00C54EDC">
      <w:pPr>
        <w:pStyle w:val="Funotentext"/>
      </w:pPr>
      <w:r>
        <w:rPr>
          <w:rStyle w:val="Funotenzeichen"/>
        </w:rPr>
        <w:footnoteRef/>
      </w:r>
      <w:r>
        <w:t xml:space="preserve"> </w:t>
      </w:r>
      <w:r w:rsidRPr="00377240">
        <w:rPr>
          <w:smallCaps/>
        </w:rPr>
        <w:t>Brühwiler-</w:t>
      </w:r>
      <w:proofErr w:type="spellStart"/>
      <w:r w:rsidRPr="00377240">
        <w:rPr>
          <w:smallCaps/>
        </w:rPr>
        <w:t>Frésey</w:t>
      </w:r>
      <w:proofErr w:type="spellEnd"/>
      <w:r>
        <w:t xml:space="preserve">, S. 177; </w:t>
      </w:r>
      <w:proofErr w:type="spellStart"/>
      <w:r w:rsidRPr="000A5F0C">
        <w:rPr>
          <w:smallCaps/>
        </w:rPr>
        <w:t>Roggo</w:t>
      </w:r>
      <w:proofErr w:type="spellEnd"/>
      <w:r>
        <w:t xml:space="preserve">, S. 121; </w:t>
      </w:r>
      <w:r w:rsidRPr="00377240">
        <w:rPr>
          <w:smallCaps/>
        </w:rPr>
        <w:t>Eisner</w:t>
      </w:r>
      <w:r>
        <w:t xml:space="preserve">, S. 175; </w:t>
      </w:r>
      <w:r w:rsidRPr="00377240">
        <w:rPr>
          <w:smallCaps/>
        </w:rPr>
        <w:t>Fink</w:t>
      </w:r>
      <w:r>
        <w:t xml:space="preserve">, S. 169; </w:t>
      </w:r>
      <w:proofErr w:type="spellStart"/>
      <w:r w:rsidRPr="00926121">
        <w:rPr>
          <w:smallCaps/>
        </w:rPr>
        <w:t>Roggo</w:t>
      </w:r>
      <w:proofErr w:type="spellEnd"/>
      <w:r>
        <w:t xml:space="preserve">, </w:t>
      </w:r>
      <w:proofErr w:type="spellStart"/>
      <w:r>
        <w:t>Roa</w:t>
      </w:r>
      <w:r>
        <w:t>d</w:t>
      </w:r>
      <w:r>
        <w:t>map</w:t>
      </w:r>
      <w:proofErr w:type="spellEnd"/>
      <w:r>
        <w:t>, S. 99.</w:t>
      </w:r>
    </w:p>
  </w:footnote>
  <w:footnote w:id="168">
    <w:p w:rsidR="00C54EDC" w:rsidRPr="007103D0" w:rsidRDefault="00C54EDC">
      <w:pPr>
        <w:pStyle w:val="Funotentext"/>
        <w:rPr>
          <w:lang w:val="fr-CH"/>
        </w:rPr>
      </w:pPr>
      <w:r>
        <w:rPr>
          <w:rStyle w:val="Funotenzeichen"/>
        </w:rPr>
        <w:footnoteRef/>
      </w:r>
      <w:r w:rsidRPr="007103D0">
        <w:rPr>
          <w:lang w:val="fr-CH"/>
        </w:rPr>
        <w:t xml:space="preserve"> </w:t>
      </w:r>
      <w:proofErr w:type="spellStart"/>
      <w:r w:rsidRPr="007103D0">
        <w:rPr>
          <w:smallCaps/>
          <w:lang w:val="fr-CH"/>
        </w:rPr>
        <w:t>Roggo</w:t>
      </w:r>
      <w:proofErr w:type="spellEnd"/>
      <w:r w:rsidRPr="007103D0">
        <w:rPr>
          <w:lang w:val="fr-CH"/>
        </w:rPr>
        <w:t>, S. 120.</w:t>
      </w:r>
    </w:p>
  </w:footnote>
  <w:footnote w:id="169">
    <w:p w:rsidR="00C54EDC" w:rsidRDefault="00C54EDC">
      <w:pPr>
        <w:pStyle w:val="Funotentext"/>
      </w:pPr>
      <w:r>
        <w:rPr>
          <w:rStyle w:val="Funotenzeichen"/>
        </w:rPr>
        <w:footnoteRef/>
      </w:r>
      <w:r>
        <w:t xml:space="preserve"> </w:t>
      </w:r>
      <w:proofErr w:type="spellStart"/>
      <w:r w:rsidRPr="00EA1E17">
        <w:rPr>
          <w:smallCaps/>
        </w:rPr>
        <w:t>Honsell</w:t>
      </w:r>
      <w:proofErr w:type="spellEnd"/>
      <w:r>
        <w:t>, S. 404.</w:t>
      </w:r>
    </w:p>
  </w:footnote>
  <w:footnote w:id="170">
    <w:p w:rsidR="00C54EDC" w:rsidRPr="007103D0" w:rsidRDefault="00C54EDC">
      <w:pPr>
        <w:pStyle w:val="Funotentext"/>
        <w:rPr>
          <w:lang w:val="fr-CH"/>
        </w:rPr>
      </w:pPr>
      <w:r>
        <w:rPr>
          <w:rStyle w:val="Funotenzeichen"/>
        </w:rPr>
        <w:footnoteRef/>
      </w:r>
      <w:r w:rsidRPr="007103D0">
        <w:rPr>
          <w:lang w:val="fr-CH"/>
        </w:rPr>
        <w:t xml:space="preserve"> </w:t>
      </w:r>
      <w:proofErr w:type="spellStart"/>
      <w:r w:rsidRPr="007103D0">
        <w:rPr>
          <w:smallCaps/>
          <w:lang w:val="fr-CH"/>
        </w:rPr>
        <w:t>Roggo</w:t>
      </w:r>
      <w:proofErr w:type="spellEnd"/>
      <w:r w:rsidRPr="007103D0">
        <w:rPr>
          <w:lang w:val="fr-CH"/>
        </w:rPr>
        <w:t>, S. 126.</w:t>
      </w:r>
    </w:p>
  </w:footnote>
  <w:footnote w:id="171">
    <w:p w:rsidR="00C54EDC" w:rsidRPr="007103D0" w:rsidRDefault="00C54EDC">
      <w:pPr>
        <w:pStyle w:val="Funotentext"/>
        <w:rPr>
          <w:lang w:val="fr-CH"/>
        </w:rPr>
      </w:pPr>
      <w:r>
        <w:rPr>
          <w:rStyle w:val="Funotenzeichen"/>
        </w:rPr>
        <w:footnoteRef/>
      </w:r>
      <w:r w:rsidRPr="007103D0">
        <w:rPr>
          <w:lang w:val="fr-CH"/>
        </w:rPr>
        <w:t xml:space="preserve"> </w:t>
      </w:r>
      <w:proofErr w:type="spellStart"/>
      <w:r w:rsidRPr="007103D0">
        <w:rPr>
          <w:smallCaps/>
          <w:lang w:val="fr-CH"/>
        </w:rPr>
        <w:t>Roggo</w:t>
      </w:r>
      <w:proofErr w:type="spellEnd"/>
      <w:r w:rsidRPr="007103D0">
        <w:rPr>
          <w:lang w:val="fr-CH"/>
        </w:rPr>
        <w:t>, S. 126.</w:t>
      </w:r>
    </w:p>
  </w:footnote>
  <w:footnote w:id="172">
    <w:p w:rsidR="00C54EDC" w:rsidRPr="007103D0" w:rsidRDefault="00C54EDC">
      <w:pPr>
        <w:pStyle w:val="Funotentext"/>
        <w:rPr>
          <w:lang w:val="fr-CH"/>
        </w:rPr>
      </w:pPr>
      <w:r>
        <w:rPr>
          <w:rStyle w:val="Funotenzeichen"/>
        </w:rPr>
        <w:footnoteRef/>
      </w:r>
      <w:r w:rsidRPr="007103D0">
        <w:rPr>
          <w:lang w:val="fr-CH"/>
        </w:rPr>
        <w:t xml:space="preserve"> </w:t>
      </w:r>
      <w:proofErr w:type="spellStart"/>
      <w:r w:rsidRPr="007103D0">
        <w:rPr>
          <w:smallCaps/>
          <w:lang w:val="fr-CH"/>
        </w:rPr>
        <w:t>Payllier</w:t>
      </w:r>
      <w:proofErr w:type="spellEnd"/>
      <w:r w:rsidRPr="007103D0">
        <w:rPr>
          <w:lang w:val="fr-CH"/>
        </w:rPr>
        <w:t>, S. 148.</w:t>
      </w:r>
    </w:p>
  </w:footnote>
  <w:footnote w:id="173">
    <w:p w:rsidR="00C54EDC" w:rsidRPr="005B7929" w:rsidRDefault="00C54EDC">
      <w:pPr>
        <w:pStyle w:val="Funotentext"/>
      </w:pPr>
      <w:r>
        <w:rPr>
          <w:rStyle w:val="Funotenzeichen"/>
        </w:rPr>
        <w:footnoteRef/>
      </w:r>
      <w:r>
        <w:t xml:space="preserve"> </w:t>
      </w:r>
      <w:proofErr w:type="spellStart"/>
      <w:r w:rsidRPr="008C470F">
        <w:rPr>
          <w:smallCaps/>
        </w:rPr>
        <w:t>Mainardi-Speziali</w:t>
      </w:r>
      <w:proofErr w:type="spellEnd"/>
      <w:r>
        <w:t xml:space="preserve">, S. 107; </w:t>
      </w:r>
      <w:proofErr w:type="spellStart"/>
      <w:r w:rsidRPr="008C470F">
        <w:rPr>
          <w:smallCaps/>
        </w:rPr>
        <w:t>Gattiker</w:t>
      </w:r>
      <w:proofErr w:type="spellEnd"/>
      <w:r>
        <w:t xml:space="preserve">, S. 138 f.; </w:t>
      </w:r>
      <w:proofErr w:type="spellStart"/>
      <w:r w:rsidRPr="00761114">
        <w:rPr>
          <w:smallCaps/>
        </w:rPr>
        <w:t>Payllier</w:t>
      </w:r>
      <w:proofErr w:type="spellEnd"/>
      <w:r>
        <w:t xml:space="preserve">, S. 148; </w:t>
      </w:r>
      <w:r w:rsidRPr="008C470F">
        <w:rPr>
          <w:smallCaps/>
        </w:rPr>
        <w:t>Wiegand</w:t>
      </w:r>
      <w:r>
        <w:t>,</w:t>
      </w:r>
      <w:r w:rsidRPr="00802698">
        <w:t xml:space="preserve"> </w:t>
      </w:r>
      <w:r>
        <w:t>Aufkl</w:t>
      </w:r>
      <w:r>
        <w:t>ä</w:t>
      </w:r>
      <w:r>
        <w:t xml:space="preserve">rungspflicht, S. 129; a.M.: </w:t>
      </w:r>
      <w:r w:rsidRPr="00377240">
        <w:rPr>
          <w:smallCaps/>
        </w:rPr>
        <w:t>Fink</w:t>
      </w:r>
      <w:r>
        <w:t xml:space="preserve">, S. 172 f.; Gemäss </w:t>
      </w:r>
      <w:proofErr w:type="spellStart"/>
      <w:r w:rsidRPr="00BE3DC7">
        <w:rPr>
          <w:smallCaps/>
        </w:rPr>
        <w:t>Ramer</w:t>
      </w:r>
      <w:proofErr w:type="spellEnd"/>
      <w:r w:rsidRPr="00BE3DC7">
        <w:rPr>
          <w:smallCaps/>
        </w:rPr>
        <w:t>/</w:t>
      </w:r>
      <w:proofErr w:type="spellStart"/>
      <w:r w:rsidRPr="00BE3DC7">
        <w:rPr>
          <w:smallCaps/>
        </w:rPr>
        <w:t>Rennhard</w:t>
      </w:r>
      <w:proofErr w:type="spellEnd"/>
      <w:r>
        <w:rPr>
          <w:smallCaps/>
        </w:rPr>
        <w:t xml:space="preserve">, </w:t>
      </w:r>
      <w:r>
        <w:t xml:space="preserve">S. 93 muss der Arzt über seine Behandlungsfehler aufklären. Eine Verheimlichung würde allenfalls optimalen Massnahmen entgegenstehen; Gemäss </w:t>
      </w:r>
      <w:proofErr w:type="spellStart"/>
      <w:r w:rsidRPr="000A5F0C">
        <w:rPr>
          <w:smallCaps/>
        </w:rPr>
        <w:t>Roggo</w:t>
      </w:r>
      <w:proofErr w:type="spellEnd"/>
      <w:r>
        <w:t>, S. 134 ff. muss der Arzt seinen Patienten u</w:t>
      </w:r>
      <w:r>
        <w:t>n</w:t>
      </w:r>
      <w:r>
        <w:t xml:space="preserve">aufgefordert, selber und unverzüglich über seine Behandlungsfehler informieren. </w:t>
      </w:r>
    </w:p>
  </w:footnote>
  <w:footnote w:id="174">
    <w:p w:rsidR="00C54EDC" w:rsidRDefault="00C54EDC">
      <w:pPr>
        <w:pStyle w:val="Funotentext"/>
      </w:pPr>
      <w:r>
        <w:rPr>
          <w:rStyle w:val="Funotenzeichen"/>
        </w:rPr>
        <w:footnoteRef/>
      </w:r>
      <w:r>
        <w:rPr>
          <w:smallCaps/>
        </w:rPr>
        <w:t xml:space="preserve"> </w:t>
      </w:r>
      <w:proofErr w:type="spellStart"/>
      <w:r w:rsidRPr="008C470F">
        <w:rPr>
          <w:smallCaps/>
        </w:rPr>
        <w:t>Gattiker</w:t>
      </w:r>
      <w:proofErr w:type="spellEnd"/>
      <w:r>
        <w:t xml:space="preserve">, S. 138 f.; </w:t>
      </w:r>
      <w:proofErr w:type="spellStart"/>
      <w:r w:rsidRPr="00761114">
        <w:rPr>
          <w:smallCaps/>
        </w:rPr>
        <w:t>Payllier</w:t>
      </w:r>
      <w:proofErr w:type="spellEnd"/>
      <w:r>
        <w:t xml:space="preserve">, S. 149; </w:t>
      </w:r>
      <w:proofErr w:type="spellStart"/>
      <w:r w:rsidRPr="008C470F">
        <w:rPr>
          <w:smallCaps/>
        </w:rPr>
        <w:t>Mainardi-Speziali</w:t>
      </w:r>
      <w:proofErr w:type="spellEnd"/>
      <w:r>
        <w:t xml:space="preserve">, S. 107, welche eine gewisse Schwere der Schädigung verlangt. </w:t>
      </w:r>
    </w:p>
  </w:footnote>
  <w:footnote w:id="175">
    <w:p w:rsidR="00C54EDC" w:rsidRDefault="00C54EDC" w:rsidP="00BA74E6">
      <w:pPr>
        <w:pStyle w:val="Funotentext"/>
      </w:pPr>
      <w:r>
        <w:rPr>
          <w:rStyle w:val="Funotenzeichen"/>
        </w:rPr>
        <w:footnoteRef/>
      </w:r>
      <w:r>
        <w:t xml:space="preserve"> </w:t>
      </w:r>
      <w:r w:rsidRPr="008C470F">
        <w:rPr>
          <w:smallCaps/>
        </w:rPr>
        <w:t>Wiegand</w:t>
      </w:r>
      <w:r>
        <w:t xml:space="preserve">, Aufklärungspflicht, S. 129; </w:t>
      </w:r>
      <w:r w:rsidRPr="00377240">
        <w:rPr>
          <w:smallCaps/>
        </w:rPr>
        <w:t>Eisner</w:t>
      </w:r>
      <w:r>
        <w:t xml:space="preserve">, S. 92; </w:t>
      </w:r>
      <w:proofErr w:type="spellStart"/>
      <w:r w:rsidRPr="008C470F">
        <w:rPr>
          <w:smallCaps/>
        </w:rPr>
        <w:t>Mainardi-Speziali</w:t>
      </w:r>
      <w:proofErr w:type="spellEnd"/>
      <w:r>
        <w:t>, S. 107.</w:t>
      </w:r>
    </w:p>
  </w:footnote>
  <w:footnote w:id="176">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148. </w:t>
      </w:r>
    </w:p>
  </w:footnote>
  <w:footnote w:id="177">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132 f.; </w:t>
      </w:r>
      <w:proofErr w:type="spellStart"/>
      <w:r w:rsidRPr="00761114">
        <w:rPr>
          <w:smallCaps/>
        </w:rPr>
        <w:t>Payllier</w:t>
      </w:r>
      <w:proofErr w:type="spellEnd"/>
      <w:r>
        <w:t xml:space="preserve">, S. 148, </w:t>
      </w:r>
      <w:proofErr w:type="spellStart"/>
      <w:r>
        <w:t>Fn</w:t>
      </w:r>
      <w:proofErr w:type="spellEnd"/>
      <w:r>
        <w:t xml:space="preserve"> 445; </w:t>
      </w:r>
      <w:proofErr w:type="spellStart"/>
      <w:r w:rsidRPr="00BE3DC7">
        <w:rPr>
          <w:smallCaps/>
        </w:rPr>
        <w:t>Ramer</w:t>
      </w:r>
      <w:proofErr w:type="spellEnd"/>
      <w:r w:rsidRPr="00BE3DC7">
        <w:rPr>
          <w:smallCaps/>
        </w:rPr>
        <w:t>/</w:t>
      </w:r>
      <w:proofErr w:type="spellStart"/>
      <w:r w:rsidRPr="00BE3DC7">
        <w:rPr>
          <w:smallCaps/>
        </w:rPr>
        <w:t>Rennhard</w:t>
      </w:r>
      <w:proofErr w:type="spellEnd"/>
      <w:r>
        <w:rPr>
          <w:smallCaps/>
        </w:rPr>
        <w:t xml:space="preserve">, </w:t>
      </w:r>
      <w:r>
        <w:t>S. 93 f.</w:t>
      </w:r>
    </w:p>
  </w:footnote>
  <w:footnote w:id="178">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148, </w:t>
      </w:r>
      <w:proofErr w:type="spellStart"/>
      <w:r>
        <w:t>Fn</w:t>
      </w:r>
      <w:proofErr w:type="spellEnd"/>
      <w:r>
        <w:t xml:space="preserve"> 445; </w:t>
      </w:r>
      <w:proofErr w:type="spellStart"/>
      <w:r w:rsidRPr="00BE3DC7">
        <w:rPr>
          <w:smallCaps/>
        </w:rPr>
        <w:t>Ramer</w:t>
      </w:r>
      <w:proofErr w:type="spellEnd"/>
      <w:r w:rsidRPr="00BE3DC7">
        <w:rPr>
          <w:smallCaps/>
        </w:rPr>
        <w:t>/</w:t>
      </w:r>
      <w:proofErr w:type="spellStart"/>
      <w:r w:rsidRPr="00BE3DC7">
        <w:rPr>
          <w:smallCaps/>
        </w:rPr>
        <w:t>Rennhard</w:t>
      </w:r>
      <w:proofErr w:type="spellEnd"/>
      <w:r>
        <w:rPr>
          <w:smallCaps/>
        </w:rPr>
        <w:t xml:space="preserve">, </w:t>
      </w:r>
      <w:r>
        <w:t>S. 94.</w:t>
      </w:r>
    </w:p>
  </w:footnote>
  <w:footnote w:id="179">
    <w:p w:rsidR="00C54EDC" w:rsidRDefault="00C54EDC">
      <w:pPr>
        <w:pStyle w:val="Funotentext"/>
      </w:pPr>
      <w:r>
        <w:rPr>
          <w:rStyle w:val="Funotenzeichen"/>
        </w:rPr>
        <w:footnoteRef/>
      </w:r>
      <w:r>
        <w:t xml:space="preserve"> </w:t>
      </w:r>
      <w:r w:rsidRPr="00DE28D7">
        <w:rPr>
          <w:smallCaps/>
        </w:rPr>
        <w:t>Conti,</w:t>
      </w:r>
      <w:r>
        <w:t xml:space="preserve"> S. 624.</w:t>
      </w:r>
    </w:p>
  </w:footnote>
  <w:footnote w:id="180">
    <w:p w:rsidR="00C54EDC" w:rsidRDefault="00C54EDC">
      <w:pPr>
        <w:pStyle w:val="Funotentext"/>
      </w:pPr>
      <w:r>
        <w:rPr>
          <w:rStyle w:val="Funotenzeichen"/>
        </w:rPr>
        <w:footnoteRef/>
      </w:r>
      <w:r>
        <w:t xml:space="preserve"> </w:t>
      </w:r>
      <w:r w:rsidRPr="00382171">
        <w:rPr>
          <w:smallCaps/>
        </w:rPr>
        <w:t>Fellmann</w:t>
      </w:r>
      <w:r>
        <w:t xml:space="preserve">, Rechtsverhältnis, S. 205; </w:t>
      </w:r>
      <w:r w:rsidRPr="008C470F">
        <w:rPr>
          <w:smallCaps/>
        </w:rPr>
        <w:t>Wiegand</w:t>
      </w:r>
      <w:r>
        <w:rPr>
          <w:smallCaps/>
        </w:rPr>
        <w:t>,</w:t>
      </w:r>
      <w:r w:rsidRPr="006915F5">
        <w:t xml:space="preserve"> </w:t>
      </w:r>
      <w:r>
        <w:t>Aufklärungspflicht,</w:t>
      </w:r>
      <w:r>
        <w:rPr>
          <w:smallCaps/>
        </w:rPr>
        <w:t xml:space="preserve"> </w:t>
      </w:r>
      <w:r>
        <w:t>S. 164.</w:t>
      </w:r>
    </w:p>
  </w:footnote>
  <w:footnote w:id="181">
    <w:p w:rsidR="00C54EDC" w:rsidRDefault="00C54EDC">
      <w:pPr>
        <w:pStyle w:val="Funotentext"/>
      </w:pPr>
      <w:r>
        <w:rPr>
          <w:rStyle w:val="Funotenzeichen"/>
        </w:rPr>
        <w:footnoteRef/>
      </w:r>
      <w:r>
        <w:t xml:space="preserve"> </w:t>
      </w:r>
      <w:r w:rsidRPr="00382171">
        <w:rPr>
          <w:smallCaps/>
        </w:rPr>
        <w:t>Fellmann</w:t>
      </w:r>
      <w:r>
        <w:t xml:space="preserve">, Rechtsverhältnis, S. 205 f.; </w:t>
      </w:r>
      <w:proofErr w:type="spellStart"/>
      <w:r w:rsidRPr="000A5F0C">
        <w:rPr>
          <w:smallCaps/>
        </w:rPr>
        <w:t>Roggo</w:t>
      </w:r>
      <w:proofErr w:type="spellEnd"/>
      <w:r>
        <w:t xml:space="preserve">, S. 218 f.; </w:t>
      </w:r>
      <w:proofErr w:type="spellStart"/>
      <w:r w:rsidRPr="00761114">
        <w:rPr>
          <w:smallCaps/>
        </w:rPr>
        <w:t>Payllier</w:t>
      </w:r>
      <w:proofErr w:type="spellEnd"/>
      <w:r>
        <w:t xml:space="preserve">, S. 77; </w:t>
      </w:r>
      <w:r w:rsidRPr="008C470F">
        <w:rPr>
          <w:smallCaps/>
        </w:rPr>
        <w:t>Wiegand</w:t>
      </w:r>
      <w:r>
        <w:t>,</w:t>
      </w:r>
      <w:r w:rsidRPr="006915F5">
        <w:t xml:space="preserve"> </w:t>
      </w:r>
      <w:r>
        <w:t xml:space="preserve">Aufklärungspflicht, S. 164; </w:t>
      </w:r>
      <w:r w:rsidRPr="00377240">
        <w:rPr>
          <w:smallCaps/>
        </w:rPr>
        <w:t>Eisner</w:t>
      </w:r>
      <w:r>
        <w:t>, S. 181.</w:t>
      </w:r>
    </w:p>
  </w:footnote>
  <w:footnote w:id="182">
    <w:p w:rsidR="00C54EDC" w:rsidRDefault="00C54EDC">
      <w:pPr>
        <w:pStyle w:val="Funotentext"/>
      </w:pPr>
      <w:r>
        <w:rPr>
          <w:rStyle w:val="Funotenzeichen"/>
        </w:rPr>
        <w:footnoteRef/>
      </w:r>
      <w:r>
        <w:t xml:space="preserve"> BGE 105 II 284, 288 </w:t>
      </w:r>
      <w:proofErr w:type="spellStart"/>
      <w:r>
        <w:t>Erw</w:t>
      </w:r>
      <w:proofErr w:type="spellEnd"/>
      <w:r>
        <w:t xml:space="preserve">. 6c = </w:t>
      </w:r>
      <w:proofErr w:type="spellStart"/>
      <w:r>
        <w:t>Pra</w:t>
      </w:r>
      <w:proofErr w:type="spellEnd"/>
      <w:r>
        <w:t xml:space="preserve"> 69 (1980) Nr. 135, 362, 366.</w:t>
      </w:r>
    </w:p>
  </w:footnote>
  <w:footnote w:id="183">
    <w:p w:rsidR="00C54EDC" w:rsidRDefault="00C54EDC">
      <w:pPr>
        <w:pStyle w:val="Funotentext"/>
      </w:pPr>
      <w:r>
        <w:rPr>
          <w:rStyle w:val="Funotenzeichen"/>
        </w:rPr>
        <w:footnoteRef/>
      </w:r>
      <w:r>
        <w:t xml:space="preserve"> </w:t>
      </w:r>
      <w:r w:rsidRPr="00382171">
        <w:rPr>
          <w:smallCaps/>
        </w:rPr>
        <w:t>Fellmann</w:t>
      </w:r>
      <w:r>
        <w:t xml:space="preserve">, Rechtsverhältnis, S. 206; </w:t>
      </w:r>
      <w:r w:rsidRPr="00377240">
        <w:rPr>
          <w:smallCaps/>
        </w:rPr>
        <w:t>Eisner</w:t>
      </w:r>
      <w:r>
        <w:t xml:space="preserve">, S. 181; </w:t>
      </w:r>
      <w:proofErr w:type="spellStart"/>
      <w:r w:rsidRPr="000A5F0C">
        <w:rPr>
          <w:smallCaps/>
        </w:rPr>
        <w:t>Roggo</w:t>
      </w:r>
      <w:proofErr w:type="spellEnd"/>
      <w:r>
        <w:t xml:space="preserve">, S. 218; </w:t>
      </w:r>
      <w:r w:rsidRPr="008C470F">
        <w:rPr>
          <w:smallCaps/>
        </w:rPr>
        <w:t>Wiegand</w:t>
      </w:r>
      <w:r>
        <w:t>,</w:t>
      </w:r>
      <w:r w:rsidRPr="00BC2573">
        <w:t xml:space="preserve"> </w:t>
      </w:r>
      <w:r>
        <w:t>Aufkl</w:t>
      </w:r>
      <w:r>
        <w:t>ä</w:t>
      </w:r>
      <w:r>
        <w:t xml:space="preserve">rungspflicht, S. 166; </w:t>
      </w:r>
      <w:r w:rsidRPr="00AE1CF2">
        <w:rPr>
          <w:smallCaps/>
        </w:rPr>
        <w:t>Arzt</w:t>
      </w:r>
      <w:r>
        <w:t>, S. 62.</w:t>
      </w:r>
    </w:p>
  </w:footnote>
  <w:footnote w:id="184">
    <w:p w:rsidR="00C54EDC" w:rsidRDefault="00C54EDC">
      <w:pPr>
        <w:pStyle w:val="Funotentext"/>
      </w:pPr>
      <w:r>
        <w:rPr>
          <w:rStyle w:val="Funotenzeichen"/>
        </w:rPr>
        <w:footnoteRef/>
      </w:r>
      <w:r>
        <w:t xml:space="preserve"> BGE 105 II 284, 288 </w:t>
      </w:r>
      <w:proofErr w:type="spellStart"/>
      <w:r>
        <w:t>Erw</w:t>
      </w:r>
      <w:proofErr w:type="spellEnd"/>
      <w:r>
        <w:t xml:space="preserve">. 6c = </w:t>
      </w:r>
      <w:proofErr w:type="spellStart"/>
      <w:r>
        <w:t>Pra</w:t>
      </w:r>
      <w:proofErr w:type="spellEnd"/>
      <w:r>
        <w:t xml:space="preserve"> 69 (1980) Nr. 135, 362, 366.</w:t>
      </w:r>
    </w:p>
  </w:footnote>
  <w:footnote w:id="185">
    <w:p w:rsidR="00C54EDC" w:rsidRDefault="00C54EDC">
      <w:pPr>
        <w:pStyle w:val="Funotentext"/>
      </w:pPr>
      <w:r>
        <w:rPr>
          <w:rStyle w:val="Funotenzeichen"/>
        </w:rPr>
        <w:footnoteRef/>
      </w:r>
      <w:r>
        <w:t xml:space="preserve"> </w:t>
      </w:r>
      <w:proofErr w:type="spellStart"/>
      <w:r w:rsidRPr="00761114">
        <w:rPr>
          <w:smallCaps/>
        </w:rPr>
        <w:t>Payllier</w:t>
      </w:r>
      <w:proofErr w:type="spellEnd"/>
      <w:r>
        <w:t xml:space="preserve">, S. 78; </w:t>
      </w:r>
      <w:r w:rsidRPr="00377240">
        <w:rPr>
          <w:smallCaps/>
        </w:rPr>
        <w:t>Fink</w:t>
      </w:r>
      <w:r>
        <w:t xml:space="preserve">, S. 157, die zusätzlich eine unmissverständliche und schriftliche Verzichtserklärung fordert. </w:t>
      </w:r>
    </w:p>
  </w:footnote>
  <w:footnote w:id="186">
    <w:p w:rsidR="00C54EDC" w:rsidRDefault="00C54EDC">
      <w:pPr>
        <w:pStyle w:val="Funotentext"/>
      </w:pPr>
      <w:r>
        <w:rPr>
          <w:rStyle w:val="Funotenzeichen"/>
        </w:rPr>
        <w:footnoteRef/>
      </w:r>
      <w:r>
        <w:t xml:space="preserve"> </w:t>
      </w:r>
      <w:r w:rsidRPr="008C470F">
        <w:rPr>
          <w:smallCaps/>
        </w:rPr>
        <w:t>Wiegand</w:t>
      </w:r>
      <w:r>
        <w:t>,</w:t>
      </w:r>
      <w:r w:rsidRPr="00BC2573">
        <w:t xml:space="preserve"> </w:t>
      </w:r>
      <w:r>
        <w:t xml:space="preserve">Aufklärungspflicht, S. 166; </w:t>
      </w:r>
      <w:proofErr w:type="spellStart"/>
      <w:r w:rsidRPr="000A5F0C">
        <w:rPr>
          <w:smallCaps/>
        </w:rPr>
        <w:t>Roggo</w:t>
      </w:r>
      <w:proofErr w:type="spellEnd"/>
      <w:r>
        <w:t>, S. 219.</w:t>
      </w:r>
    </w:p>
  </w:footnote>
  <w:footnote w:id="187">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219; </w:t>
      </w:r>
      <w:proofErr w:type="spellStart"/>
      <w:r w:rsidRPr="00761114">
        <w:rPr>
          <w:smallCaps/>
        </w:rPr>
        <w:t>Payllier</w:t>
      </w:r>
      <w:proofErr w:type="spellEnd"/>
      <w:r>
        <w:t xml:space="preserve">, S. 78; </w:t>
      </w:r>
      <w:r w:rsidRPr="00382171">
        <w:rPr>
          <w:smallCaps/>
        </w:rPr>
        <w:t>Fellmann</w:t>
      </w:r>
      <w:r>
        <w:t xml:space="preserve">, Rechtsverhältnis, S. 206; </w:t>
      </w:r>
      <w:r w:rsidRPr="008C470F">
        <w:rPr>
          <w:smallCaps/>
        </w:rPr>
        <w:t>Wiegand</w:t>
      </w:r>
      <w:r>
        <w:t>,</w:t>
      </w:r>
      <w:r w:rsidRPr="00BC2573">
        <w:t xml:space="preserve"> </w:t>
      </w:r>
      <w:r>
        <w:t>Aufkl</w:t>
      </w:r>
      <w:r>
        <w:t>ä</w:t>
      </w:r>
      <w:r>
        <w:t xml:space="preserve">rungspflicht, S. 166; </w:t>
      </w:r>
      <w:r w:rsidRPr="00377240">
        <w:rPr>
          <w:smallCaps/>
        </w:rPr>
        <w:t>Eisner</w:t>
      </w:r>
      <w:r>
        <w:t>, S. 181.</w:t>
      </w:r>
    </w:p>
  </w:footnote>
  <w:footnote w:id="188">
    <w:p w:rsidR="00C54EDC" w:rsidRDefault="00C54EDC">
      <w:pPr>
        <w:pStyle w:val="Funotentext"/>
      </w:pPr>
      <w:r>
        <w:rPr>
          <w:rStyle w:val="Funotenzeichen"/>
        </w:rPr>
        <w:footnoteRef/>
      </w:r>
      <w:r>
        <w:t xml:space="preserve"> </w:t>
      </w:r>
      <w:r w:rsidRPr="00382171">
        <w:rPr>
          <w:smallCaps/>
        </w:rPr>
        <w:t>Fellmann</w:t>
      </w:r>
      <w:r>
        <w:t>, Rechtsverhältnis, S. 206;</w:t>
      </w:r>
      <w:r w:rsidRPr="007A6FB3">
        <w:rPr>
          <w:smallCaps/>
        </w:rPr>
        <w:t xml:space="preserve"> </w:t>
      </w:r>
      <w:proofErr w:type="spellStart"/>
      <w:r w:rsidRPr="000A5F0C">
        <w:rPr>
          <w:smallCaps/>
        </w:rPr>
        <w:t>Roggo</w:t>
      </w:r>
      <w:proofErr w:type="spellEnd"/>
      <w:r>
        <w:t xml:space="preserve">, S. 219; </w:t>
      </w:r>
      <w:proofErr w:type="spellStart"/>
      <w:r>
        <w:t>P</w:t>
      </w:r>
      <w:r w:rsidRPr="00761114">
        <w:rPr>
          <w:smallCaps/>
        </w:rPr>
        <w:t>ayllier</w:t>
      </w:r>
      <w:proofErr w:type="spellEnd"/>
      <w:r>
        <w:t xml:space="preserve">, S. 79; </w:t>
      </w:r>
      <w:r w:rsidRPr="008C470F">
        <w:rPr>
          <w:smallCaps/>
        </w:rPr>
        <w:t>Wiegand</w:t>
      </w:r>
      <w:r>
        <w:t>,</w:t>
      </w:r>
      <w:r w:rsidRPr="00BC2573">
        <w:t xml:space="preserve"> </w:t>
      </w:r>
      <w:r>
        <w:t>Aufkl</w:t>
      </w:r>
      <w:r>
        <w:t>ä</w:t>
      </w:r>
      <w:r>
        <w:t>rungspflicht, S. 166.</w:t>
      </w:r>
    </w:p>
  </w:footnote>
  <w:footnote w:id="189">
    <w:p w:rsidR="00C54EDC" w:rsidRDefault="00C54EDC">
      <w:pPr>
        <w:pStyle w:val="Funotentext"/>
      </w:pPr>
      <w:r>
        <w:rPr>
          <w:rStyle w:val="Funotenzeichen"/>
        </w:rPr>
        <w:footnoteRef/>
      </w:r>
      <w:r>
        <w:t xml:space="preserve"> </w:t>
      </w:r>
      <w:r w:rsidRPr="00382171">
        <w:rPr>
          <w:smallCaps/>
        </w:rPr>
        <w:t>Fellmann</w:t>
      </w:r>
      <w:r>
        <w:t>, Rechtsverhältnis, S. 206;</w:t>
      </w:r>
      <w:r w:rsidRPr="007A6FB3">
        <w:rPr>
          <w:smallCaps/>
        </w:rPr>
        <w:t xml:space="preserve"> </w:t>
      </w:r>
      <w:proofErr w:type="spellStart"/>
      <w:r w:rsidRPr="000A5F0C">
        <w:rPr>
          <w:smallCaps/>
        </w:rPr>
        <w:t>Roggo</w:t>
      </w:r>
      <w:proofErr w:type="spellEnd"/>
      <w:r>
        <w:t xml:space="preserve">, S. 219; </w:t>
      </w:r>
      <w:r w:rsidRPr="008C470F">
        <w:rPr>
          <w:smallCaps/>
        </w:rPr>
        <w:t>Wiegand</w:t>
      </w:r>
      <w:r>
        <w:t>,</w:t>
      </w:r>
      <w:r w:rsidRPr="00BC2573">
        <w:t xml:space="preserve"> </w:t>
      </w:r>
      <w:r>
        <w:t>Aufklärungspflicht, S. 166.</w:t>
      </w:r>
    </w:p>
  </w:footnote>
  <w:footnote w:id="190">
    <w:p w:rsidR="00C54EDC" w:rsidRDefault="00C54EDC" w:rsidP="004C2D4D">
      <w:pPr>
        <w:pStyle w:val="Funotentext"/>
        <w:tabs>
          <w:tab w:val="left" w:pos="5580"/>
        </w:tabs>
      </w:pPr>
      <w:r>
        <w:rPr>
          <w:rStyle w:val="Funotenzeichen"/>
        </w:rPr>
        <w:footnoteRef/>
      </w:r>
      <w:r>
        <w:t xml:space="preserve"> </w:t>
      </w:r>
      <w:proofErr w:type="spellStart"/>
      <w:r>
        <w:t>P</w:t>
      </w:r>
      <w:r w:rsidRPr="00761114">
        <w:rPr>
          <w:smallCaps/>
        </w:rPr>
        <w:t>ayllier</w:t>
      </w:r>
      <w:proofErr w:type="spellEnd"/>
      <w:r>
        <w:t xml:space="preserve">, S. 79; </w:t>
      </w:r>
      <w:r w:rsidRPr="00382171">
        <w:rPr>
          <w:smallCaps/>
        </w:rPr>
        <w:t>Fellmann</w:t>
      </w:r>
      <w:r>
        <w:t xml:space="preserve">, Rechtsverhältnis, S. 206; </w:t>
      </w:r>
      <w:r w:rsidRPr="008C470F">
        <w:rPr>
          <w:smallCaps/>
        </w:rPr>
        <w:t>Wiegand</w:t>
      </w:r>
      <w:r>
        <w:t>,</w:t>
      </w:r>
      <w:r w:rsidRPr="00BC2573">
        <w:t xml:space="preserve"> </w:t>
      </w:r>
      <w:r>
        <w:t>Aufklärungspflicht, S. 166.</w:t>
      </w:r>
    </w:p>
  </w:footnote>
  <w:footnote w:id="191">
    <w:p w:rsidR="00C54EDC" w:rsidRDefault="00C54EDC">
      <w:pPr>
        <w:pStyle w:val="Funotentext"/>
      </w:pPr>
      <w:r>
        <w:rPr>
          <w:rStyle w:val="Funotenzeichen"/>
        </w:rPr>
        <w:footnoteRef/>
      </w:r>
      <w:r>
        <w:t xml:space="preserve"> </w:t>
      </w:r>
      <w:r w:rsidRPr="00382171">
        <w:rPr>
          <w:smallCaps/>
        </w:rPr>
        <w:t>Fellmann</w:t>
      </w:r>
      <w:r>
        <w:t xml:space="preserve">, Rechtsverhältnis, S. 203; </w:t>
      </w:r>
      <w:proofErr w:type="spellStart"/>
      <w:r w:rsidRPr="000A0B4D">
        <w:rPr>
          <w:smallCaps/>
        </w:rPr>
        <w:t>Ramer</w:t>
      </w:r>
      <w:proofErr w:type="spellEnd"/>
      <w:r w:rsidRPr="000A0B4D">
        <w:rPr>
          <w:smallCaps/>
        </w:rPr>
        <w:t>/</w:t>
      </w:r>
      <w:proofErr w:type="spellStart"/>
      <w:r w:rsidRPr="000A0B4D">
        <w:rPr>
          <w:smallCaps/>
        </w:rPr>
        <w:t>Rennhard</w:t>
      </w:r>
      <w:proofErr w:type="spellEnd"/>
      <w:r>
        <w:t>, S. 99.</w:t>
      </w:r>
    </w:p>
  </w:footnote>
  <w:footnote w:id="192">
    <w:p w:rsidR="00C54EDC" w:rsidRDefault="00C54EDC">
      <w:pPr>
        <w:pStyle w:val="Funotentext"/>
      </w:pPr>
      <w:r>
        <w:rPr>
          <w:rStyle w:val="Funotenzeichen"/>
        </w:rPr>
        <w:footnoteRef/>
      </w:r>
      <w:r>
        <w:t xml:space="preserve"> BGE 117 </w:t>
      </w:r>
      <w:proofErr w:type="spellStart"/>
      <w:r>
        <w:t>Ib</w:t>
      </w:r>
      <w:proofErr w:type="spellEnd"/>
      <w:r>
        <w:t xml:space="preserve"> 197, 203 </w:t>
      </w:r>
      <w:proofErr w:type="spellStart"/>
      <w:r>
        <w:t>Erw</w:t>
      </w:r>
      <w:proofErr w:type="spellEnd"/>
      <w:r>
        <w:t xml:space="preserve">. 3b;113 </w:t>
      </w:r>
      <w:proofErr w:type="spellStart"/>
      <w:r>
        <w:t>Ib</w:t>
      </w:r>
      <w:proofErr w:type="spellEnd"/>
      <w:r>
        <w:t xml:space="preserve"> 420, 426 </w:t>
      </w:r>
      <w:proofErr w:type="spellStart"/>
      <w:r>
        <w:t>Erw</w:t>
      </w:r>
      <w:proofErr w:type="spellEnd"/>
      <w:r>
        <w:t xml:space="preserve">. 6; 105 II 284, 287 f. = </w:t>
      </w:r>
      <w:proofErr w:type="spellStart"/>
      <w:r>
        <w:t>Pra</w:t>
      </w:r>
      <w:proofErr w:type="spellEnd"/>
      <w:r>
        <w:t xml:space="preserve"> 69 (1980) Nr. 135, 362, 365 f.</w:t>
      </w:r>
    </w:p>
  </w:footnote>
  <w:footnote w:id="193">
    <w:p w:rsidR="00C54EDC" w:rsidRDefault="00C54EDC">
      <w:pPr>
        <w:pStyle w:val="Funotentext"/>
      </w:pPr>
      <w:r>
        <w:rPr>
          <w:rStyle w:val="Funotenzeichen"/>
        </w:rPr>
        <w:footnoteRef/>
      </w:r>
      <w:r>
        <w:t xml:space="preserve"> </w:t>
      </w:r>
      <w:proofErr w:type="spellStart"/>
      <w:r>
        <w:t>P</w:t>
      </w:r>
      <w:r w:rsidRPr="00761114">
        <w:rPr>
          <w:smallCaps/>
        </w:rPr>
        <w:t>ayllier</w:t>
      </w:r>
      <w:proofErr w:type="spellEnd"/>
      <w:r>
        <w:t xml:space="preserve">, S. 81; </w:t>
      </w:r>
      <w:r w:rsidRPr="008C470F">
        <w:rPr>
          <w:smallCaps/>
        </w:rPr>
        <w:t>Wiegand</w:t>
      </w:r>
      <w:r>
        <w:t>,</w:t>
      </w:r>
      <w:r w:rsidRPr="00BC2573">
        <w:t xml:space="preserve"> </w:t>
      </w:r>
      <w:r>
        <w:t>Aufklärungspflicht, S. 143 f.</w:t>
      </w:r>
    </w:p>
  </w:footnote>
  <w:footnote w:id="194">
    <w:p w:rsidR="00C54EDC" w:rsidRDefault="00C54EDC">
      <w:pPr>
        <w:pStyle w:val="Funotentext"/>
      </w:pPr>
      <w:r>
        <w:rPr>
          <w:rStyle w:val="Funotenzeichen"/>
        </w:rPr>
        <w:footnoteRef/>
      </w:r>
      <w:r>
        <w:t xml:space="preserve"> BGE 117 </w:t>
      </w:r>
      <w:proofErr w:type="spellStart"/>
      <w:r>
        <w:t>Ib</w:t>
      </w:r>
      <w:proofErr w:type="spellEnd"/>
      <w:r>
        <w:t xml:space="preserve"> 197, 203 </w:t>
      </w:r>
      <w:proofErr w:type="spellStart"/>
      <w:r>
        <w:t>Erw</w:t>
      </w:r>
      <w:proofErr w:type="spellEnd"/>
      <w:r>
        <w:t>. 3b.</w:t>
      </w:r>
    </w:p>
  </w:footnote>
  <w:footnote w:id="195">
    <w:p w:rsidR="00C54EDC" w:rsidRDefault="00C54EDC">
      <w:pPr>
        <w:pStyle w:val="Funotentext"/>
      </w:pPr>
      <w:r>
        <w:rPr>
          <w:rStyle w:val="Funotenzeichen"/>
        </w:rPr>
        <w:footnoteRef/>
      </w:r>
      <w:r>
        <w:t xml:space="preserve"> </w:t>
      </w:r>
      <w:proofErr w:type="spellStart"/>
      <w:r>
        <w:t>P</w:t>
      </w:r>
      <w:r w:rsidRPr="00761114">
        <w:rPr>
          <w:smallCaps/>
        </w:rPr>
        <w:t>ayllier</w:t>
      </w:r>
      <w:proofErr w:type="spellEnd"/>
      <w:r>
        <w:t xml:space="preserve">, S. 84 ff.; </w:t>
      </w:r>
      <w:r w:rsidRPr="00382171">
        <w:rPr>
          <w:smallCaps/>
        </w:rPr>
        <w:t>Fellmann</w:t>
      </w:r>
      <w:r>
        <w:t xml:space="preserve">, Rechtsverhältnis, S. 204; </w:t>
      </w:r>
      <w:proofErr w:type="spellStart"/>
      <w:r w:rsidRPr="000A0B4D">
        <w:rPr>
          <w:smallCaps/>
        </w:rPr>
        <w:t>Ramer</w:t>
      </w:r>
      <w:proofErr w:type="spellEnd"/>
      <w:r w:rsidRPr="000A0B4D">
        <w:rPr>
          <w:smallCaps/>
        </w:rPr>
        <w:t>/</w:t>
      </w:r>
      <w:proofErr w:type="spellStart"/>
      <w:r w:rsidRPr="000A0B4D">
        <w:rPr>
          <w:smallCaps/>
        </w:rPr>
        <w:t>Rennhard</w:t>
      </w:r>
      <w:proofErr w:type="spellEnd"/>
      <w:r>
        <w:t>, S. 100 f.</w:t>
      </w:r>
    </w:p>
  </w:footnote>
  <w:footnote w:id="196">
    <w:p w:rsidR="00C54EDC" w:rsidRDefault="00C54EDC">
      <w:pPr>
        <w:pStyle w:val="Funotentext"/>
      </w:pPr>
      <w:r>
        <w:rPr>
          <w:rStyle w:val="Funotenzeichen"/>
        </w:rPr>
        <w:footnoteRef/>
      </w:r>
      <w:r>
        <w:t xml:space="preserve"> </w:t>
      </w:r>
      <w:proofErr w:type="spellStart"/>
      <w:r>
        <w:t>P</w:t>
      </w:r>
      <w:r w:rsidRPr="00761114">
        <w:rPr>
          <w:smallCaps/>
        </w:rPr>
        <w:t>ayllier</w:t>
      </w:r>
      <w:proofErr w:type="spellEnd"/>
      <w:r>
        <w:t xml:space="preserve">, S. 84; </w:t>
      </w:r>
      <w:proofErr w:type="spellStart"/>
      <w:r w:rsidRPr="000A0B4D">
        <w:rPr>
          <w:smallCaps/>
        </w:rPr>
        <w:t>Ramer</w:t>
      </w:r>
      <w:proofErr w:type="spellEnd"/>
      <w:r w:rsidRPr="000A0B4D">
        <w:rPr>
          <w:smallCaps/>
        </w:rPr>
        <w:t>/</w:t>
      </w:r>
      <w:proofErr w:type="spellStart"/>
      <w:r w:rsidRPr="000A0B4D">
        <w:rPr>
          <w:smallCaps/>
        </w:rPr>
        <w:t>Rennhard</w:t>
      </w:r>
      <w:proofErr w:type="spellEnd"/>
      <w:r>
        <w:t>, S. 100.</w:t>
      </w:r>
    </w:p>
  </w:footnote>
  <w:footnote w:id="197">
    <w:p w:rsidR="00C54EDC" w:rsidRDefault="00C54EDC">
      <w:pPr>
        <w:pStyle w:val="Funotentext"/>
      </w:pPr>
      <w:r>
        <w:rPr>
          <w:rStyle w:val="Funotenzeichen"/>
        </w:rPr>
        <w:footnoteRef/>
      </w:r>
      <w:r>
        <w:t xml:space="preserve"> </w:t>
      </w:r>
      <w:r w:rsidRPr="00382171">
        <w:rPr>
          <w:smallCaps/>
        </w:rPr>
        <w:t>Fellmann</w:t>
      </w:r>
      <w:r>
        <w:t>, Rechtsverhältnis, S. 204.</w:t>
      </w:r>
    </w:p>
  </w:footnote>
  <w:footnote w:id="198">
    <w:p w:rsidR="00C54EDC" w:rsidRDefault="00C54EDC">
      <w:pPr>
        <w:pStyle w:val="Funotentext"/>
      </w:pPr>
      <w:r>
        <w:rPr>
          <w:rStyle w:val="Funotenzeichen"/>
        </w:rPr>
        <w:footnoteRef/>
      </w:r>
      <w:r>
        <w:t xml:space="preserve"> </w:t>
      </w:r>
      <w:proofErr w:type="spellStart"/>
      <w:r w:rsidRPr="000A0B4D">
        <w:rPr>
          <w:smallCaps/>
        </w:rPr>
        <w:t>Ramer</w:t>
      </w:r>
      <w:proofErr w:type="spellEnd"/>
      <w:r w:rsidRPr="000A0B4D">
        <w:rPr>
          <w:smallCaps/>
        </w:rPr>
        <w:t>/</w:t>
      </w:r>
      <w:proofErr w:type="spellStart"/>
      <w:r w:rsidRPr="000A0B4D">
        <w:rPr>
          <w:smallCaps/>
        </w:rPr>
        <w:t>Rennhard</w:t>
      </w:r>
      <w:proofErr w:type="spellEnd"/>
      <w:r>
        <w:t>, S. 100.</w:t>
      </w:r>
    </w:p>
  </w:footnote>
  <w:footnote w:id="199">
    <w:p w:rsidR="00C54EDC" w:rsidRDefault="00C54EDC">
      <w:pPr>
        <w:pStyle w:val="Funotentext"/>
      </w:pPr>
      <w:r>
        <w:rPr>
          <w:rStyle w:val="Funotenzeichen"/>
        </w:rPr>
        <w:footnoteRef/>
      </w:r>
      <w:r>
        <w:t xml:space="preserve"> </w:t>
      </w:r>
      <w:proofErr w:type="spellStart"/>
      <w:r>
        <w:t>P</w:t>
      </w:r>
      <w:r w:rsidRPr="00761114">
        <w:rPr>
          <w:smallCaps/>
        </w:rPr>
        <w:t>ayllier</w:t>
      </w:r>
      <w:proofErr w:type="spellEnd"/>
      <w:r>
        <w:t xml:space="preserve">, S. 85; </w:t>
      </w:r>
      <w:r w:rsidRPr="00332446">
        <w:rPr>
          <w:smallCaps/>
        </w:rPr>
        <w:t>Arzt</w:t>
      </w:r>
      <w:r>
        <w:t>, S. 70.</w:t>
      </w:r>
    </w:p>
  </w:footnote>
  <w:footnote w:id="200">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226; </w:t>
      </w:r>
      <w:r w:rsidRPr="008C470F">
        <w:rPr>
          <w:smallCaps/>
        </w:rPr>
        <w:t>Wiegand</w:t>
      </w:r>
      <w:r>
        <w:t>,</w:t>
      </w:r>
      <w:r w:rsidRPr="00BC2573">
        <w:t xml:space="preserve"> </w:t>
      </w:r>
      <w:r>
        <w:t xml:space="preserve">Aufklärungspflicht, S. 143 ff.; </w:t>
      </w:r>
      <w:r w:rsidRPr="00377240">
        <w:rPr>
          <w:smallCaps/>
        </w:rPr>
        <w:t>Eisner</w:t>
      </w:r>
      <w:r>
        <w:t xml:space="preserve">, S. 183 ff.; </w:t>
      </w:r>
      <w:proofErr w:type="spellStart"/>
      <w:r w:rsidRPr="007E77CC">
        <w:rPr>
          <w:smallCaps/>
        </w:rPr>
        <w:t>Gattiker</w:t>
      </w:r>
      <w:proofErr w:type="spellEnd"/>
      <w:r w:rsidRPr="007E77CC">
        <w:rPr>
          <w:smallCaps/>
        </w:rPr>
        <w:t>,</w:t>
      </w:r>
      <w:r>
        <w:t xml:space="preserve"> Aufklärungspflicht, S. 121.</w:t>
      </w:r>
    </w:p>
  </w:footnote>
  <w:footnote w:id="201">
    <w:p w:rsidR="00C54EDC" w:rsidRDefault="00C54EDC">
      <w:pPr>
        <w:pStyle w:val="Funotentext"/>
      </w:pPr>
      <w:r>
        <w:rPr>
          <w:rStyle w:val="Funotenzeichen"/>
        </w:rPr>
        <w:footnoteRef/>
      </w:r>
      <w:r>
        <w:t xml:space="preserve"> </w:t>
      </w:r>
      <w:r w:rsidRPr="00377240">
        <w:rPr>
          <w:smallCaps/>
        </w:rPr>
        <w:t>Eisner</w:t>
      </w:r>
      <w:r>
        <w:t>, S. 185.</w:t>
      </w:r>
    </w:p>
  </w:footnote>
  <w:footnote w:id="202">
    <w:p w:rsidR="00C54EDC" w:rsidRDefault="00C54EDC">
      <w:pPr>
        <w:pStyle w:val="Funotentext"/>
      </w:pPr>
      <w:r>
        <w:rPr>
          <w:rStyle w:val="Funotenzeichen"/>
        </w:rPr>
        <w:footnoteRef/>
      </w:r>
      <w:r>
        <w:t xml:space="preserve"> </w:t>
      </w:r>
      <w:r w:rsidRPr="008C470F">
        <w:rPr>
          <w:smallCaps/>
        </w:rPr>
        <w:t>Wiegand</w:t>
      </w:r>
      <w:r>
        <w:t>,</w:t>
      </w:r>
      <w:r w:rsidRPr="00BC2573">
        <w:t xml:space="preserve"> </w:t>
      </w:r>
      <w:r>
        <w:t>Aufklärungspflicht, S. 145.</w:t>
      </w:r>
    </w:p>
  </w:footnote>
  <w:footnote w:id="203">
    <w:p w:rsidR="00C54EDC" w:rsidRDefault="00C54EDC">
      <w:pPr>
        <w:pStyle w:val="Funotentext"/>
      </w:pPr>
      <w:r>
        <w:rPr>
          <w:rStyle w:val="Funotenzeichen"/>
        </w:rPr>
        <w:footnoteRef/>
      </w:r>
      <w:r>
        <w:t xml:space="preserve"> BGE 105 II 284, 288 = </w:t>
      </w:r>
      <w:proofErr w:type="spellStart"/>
      <w:r>
        <w:t>Pra</w:t>
      </w:r>
      <w:proofErr w:type="spellEnd"/>
      <w:r>
        <w:t xml:space="preserve"> 69 (1980) Nr. 135, 362, 366.</w:t>
      </w:r>
    </w:p>
  </w:footnote>
  <w:footnote w:id="204">
    <w:p w:rsidR="00C54EDC" w:rsidRDefault="00C54EDC">
      <w:pPr>
        <w:pStyle w:val="Funotentext"/>
      </w:pPr>
      <w:r>
        <w:rPr>
          <w:rStyle w:val="Funotenzeichen"/>
        </w:rPr>
        <w:footnoteRef/>
      </w:r>
      <w:r>
        <w:t xml:space="preserve"> </w:t>
      </w:r>
      <w:r w:rsidRPr="00382171">
        <w:rPr>
          <w:smallCaps/>
        </w:rPr>
        <w:t>Fellmann</w:t>
      </w:r>
      <w:r>
        <w:t xml:space="preserve">, Rechtsverhältnis, S. 205; </w:t>
      </w:r>
      <w:r w:rsidRPr="008C470F">
        <w:rPr>
          <w:smallCaps/>
        </w:rPr>
        <w:t>Wiegand</w:t>
      </w:r>
      <w:r>
        <w:t>,</w:t>
      </w:r>
      <w:r w:rsidRPr="00BC2573">
        <w:t xml:space="preserve"> </w:t>
      </w:r>
      <w:r>
        <w:t>Aufklärungspflicht, S. 146.</w:t>
      </w:r>
    </w:p>
  </w:footnote>
  <w:footnote w:id="205">
    <w:p w:rsidR="00C54EDC" w:rsidRDefault="00C54EDC">
      <w:pPr>
        <w:pStyle w:val="Funotentext"/>
      </w:pPr>
      <w:r>
        <w:rPr>
          <w:rStyle w:val="Funotenzeichen"/>
        </w:rPr>
        <w:footnoteRef/>
      </w:r>
      <w:r>
        <w:t xml:space="preserve"> </w:t>
      </w:r>
      <w:proofErr w:type="spellStart"/>
      <w:r w:rsidRPr="000A5F0C">
        <w:rPr>
          <w:smallCaps/>
        </w:rPr>
        <w:t>Roggo</w:t>
      </w:r>
      <w:proofErr w:type="spellEnd"/>
      <w:r>
        <w:t>, S. 226.</w:t>
      </w:r>
    </w:p>
  </w:footnote>
  <w:footnote w:id="206">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205; </w:t>
      </w:r>
    </w:p>
  </w:footnote>
  <w:footnote w:id="207">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205 f.; </w:t>
      </w:r>
      <w:r w:rsidRPr="00377240">
        <w:rPr>
          <w:smallCaps/>
        </w:rPr>
        <w:t>Eisner</w:t>
      </w:r>
      <w:r>
        <w:t>, S. 182.</w:t>
      </w:r>
    </w:p>
  </w:footnote>
  <w:footnote w:id="208">
    <w:p w:rsidR="00C54EDC" w:rsidRDefault="00C54EDC">
      <w:pPr>
        <w:pStyle w:val="Funotentext"/>
      </w:pPr>
      <w:r>
        <w:rPr>
          <w:rStyle w:val="Funotenzeichen"/>
        </w:rPr>
        <w:footnoteRef/>
      </w:r>
      <w:r>
        <w:t xml:space="preserve"> </w:t>
      </w:r>
      <w:proofErr w:type="spellStart"/>
      <w:r w:rsidRPr="000A5F0C">
        <w:rPr>
          <w:smallCaps/>
        </w:rPr>
        <w:t>Roggo</w:t>
      </w:r>
      <w:proofErr w:type="spellEnd"/>
      <w:r>
        <w:t>, S. 206.</w:t>
      </w:r>
    </w:p>
  </w:footnote>
  <w:footnote w:id="209">
    <w:p w:rsidR="00C54EDC" w:rsidRDefault="00C54EDC">
      <w:pPr>
        <w:pStyle w:val="Funotentext"/>
      </w:pPr>
      <w:r>
        <w:rPr>
          <w:rStyle w:val="Funotenzeichen"/>
        </w:rPr>
        <w:footnoteRef/>
      </w:r>
      <w:r>
        <w:t xml:space="preserve"> </w:t>
      </w:r>
      <w:r w:rsidRPr="00A37AAA">
        <w:rPr>
          <w:color w:val="FF0000"/>
        </w:rPr>
        <w:t>Vgl. Ausführungen S. 11</w:t>
      </w:r>
      <w:r>
        <w:t>.</w:t>
      </w:r>
    </w:p>
  </w:footnote>
  <w:footnote w:id="210">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206 f.; </w:t>
      </w:r>
      <w:r w:rsidRPr="00377240">
        <w:rPr>
          <w:smallCaps/>
        </w:rPr>
        <w:t>Fink</w:t>
      </w:r>
      <w:r>
        <w:t xml:space="preserve">, S. 183 f.; </w:t>
      </w:r>
      <w:r w:rsidRPr="00382171">
        <w:rPr>
          <w:smallCaps/>
        </w:rPr>
        <w:t>Fellmann</w:t>
      </w:r>
      <w:r>
        <w:t>, Rechtsverhältnis, S. 136.</w:t>
      </w:r>
    </w:p>
  </w:footnote>
  <w:footnote w:id="211">
    <w:p w:rsidR="00C54EDC" w:rsidRDefault="00C54EDC">
      <w:pPr>
        <w:pStyle w:val="Funotentext"/>
      </w:pPr>
      <w:r>
        <w:rPr>
          <w:rStyle w:val="Funotenzeichen"/>
        </w:rPr>
        <w:footnoteRef/>
      </w:r>
      <w:r>
        <w:t xml:space="preserve"> </w:t>
      </w:r>
      <w:r w:rsidRPr="00382171">
        <w:rPr>
          <w:smallCaps/>
        </w:rPr>
        <w:t>Fellmann</w:t>
      </w:r>
      <w:r>
        <w:t xml:space="preserve">, Rechtsverhältnis, S. 136; </w:t>
      </w:r>
      <w:proofErr w:type="spellStart"/>
      <w:r w:rsidRPr="000A5F0C">
        <w:rPr>
          <w:smallCaps/>
        </w:rPr>
        <w:t>Roggo</w:t>
      </w:r>
      <w:proofErr w:type="spellEnd"/>
      <w:r>
        <w:t xml:space="preserve">, S. 209; </w:t>
      </w:r>
      <w:r w:rsidRPr="00377240">
        <w:rPr>
          <w:smallCaps/>
        </w:rPr>
        <w:t>Fink</w:t>
      </w:r>
      <w:r>
        <w:t>, S. 184.</w:t>
      </w:r>
    </w:p>
  </w:footnote>
  <w:footnote w:id="212">
    <w:p w:rsidR="00C54EDC" w:rsidRDefault="00C54EDC">
      <w:pPr>
        <w:pStyle w:val="Funotentext"/>
      </w:pPr>
      <w:r>
        <w:rPr>
          <w:rStyle w:val="Funotenzeichen"/>
        </w:rPr>
        <w:footnoteRef/>
      </w:r>
      <w:r>
        <w:t xml:space="preserve"> </w:t>
      </w:r>
      <w:r w:rsidRPr="00377240">
        <w:rPr>
          <w:smallCaps/>
        </w:rPr>
        <w:t>Fink</w:t>
      </w:r>
      <w:r>
        <w:t>, S. 184.</w:t>
      </w:r>
    </w:p>
  </w:footnote>
  <w:footnote w:id="213">
    <w:p w:rsidR="00C54EDC" w:rsidRDefault="00C54EDC">
      <w:pPr>
        <w:pStyle w:val="Funotentext"/>
      </w:pPr>
      <w:r>
        <w:rPr>
          <w:rStyle w:val="Funotenzeichen"/>
        </w:rPr>
        <w:footnoteRef/>
      </w:r>
      <w:r>
        <w:t xml:space="preserve"> </w:t>
      </w:r>
      <w:r w:rsidRPr="008C470F">
        <w:rPr>
          <w:smallCaps/>
        </w:rPr>
        <w:t>Wiegand</w:t>
      </w:r>
      <w:r>
        <w:t>,</w:t>
      </w:r>
      <w:r w:rsidRPr="00BC2573">
        <w:t xml:space="preserve"> </w:t>
      </w:r>
      <w:r>
        <w:t xml:space="preserve">Aufklärungspflicht, S. 198 f.; </w:t>
      </w:r>
      <w:proofErr w:type="spellStart"/>
      <w:r w:rsidRPr="000A5F0C">
        <w:rPr>
          <w:smallCaps/>
        </w:rPr>
        <w:t>Roggo</w:t>
      </w:r>
      <w:proofErr w:type="spellEnd"/>
      <w:r>
        <w:t xml:space="preserve">, S. 210; </w:t>
      </w:r>
      <w:r w:rsidRPr="00C7164E">
        <w:rPr>
          <w:smallCaps/>
        </w:rPr>
        <w:t>Schmid</w:t>
      </w:r>
      <w:r>
        <w:t xml:space="preserve">, S. 354; </w:t>
      </w:r>
      <w:r w:rsidRPr="00382171">
        <w:rPr>
          <w:smallCaps/>
        </w:rPr>
        <w:t>Fellmann</w:t>
      </w:r>
      <w:r>
        <w:t xml:space="preserve">, Rechtsverhältnis, S. 137; </w:t>
      </w:r>
      <w:r w:rsidRPr="00776B7E">
        <w:rPr>
          <w:smallCaps/>
          <w:color w:val="FF0000"/>
        </w:rPr>
        <w:t>Eichenberger/Marti</w:t>
      </w:r>
      <w:r w:rsidRPr="00776B7E">
        <w:rPr>
          <w:color w:val="FF0000"/>
        </w:rPr>
        <w:t>, S. 156</w:t>
      </w:r>
      <w:r>
        <w:t>.</w:t>
      </w:r>
    </w:p>
  </w:footnote>
  <w:footnote w:id="214">
    <w:p w:rsidR="00C54EDC" w:rsidRDefault="00C54EDC">
      <w:pPr>
        <w:pStyle w:val="Funotentext"/>
      </w:pPr>
      <w:r>
        <w:rPr>
          <w:rStyle w:val="Funotenzeichen"/>
        </w:rPr>
        <w:footnoteRef/>
      </w:r>
      <w:r>
        <w:t xml:space="preserve"> </w:t>
      </w:r>
      <w:proofErr w:type="spellStart"/>
      <w:r w:rsidRPr="000A5F0C">
        <w:rPr>
          <w:smallCaps/>
        </w:rPr>
        <w:t>Roggo</w:t>
      </w:r>
      <w:proofErr w:type="spellEnd"/>
      <w:r>
        <w:t xml:space="preserve">, S. 209; </w:t>
      </w:r>
      <w:r w:rsidRPr="00382171">
        <w:rPr>
          <w:smallCaps/>
        </w:rPr>
        <w:t>Fellmann</w:t>
      </w:r>
      <w:r>
        <w:t>, Rechtsverhältnis, S. 137.</w:t>
      </w:r>
    </w:p>
  </w:footnote>
  <w:footnote w:id="215">
    <w:p w:rsidR="00C54EDC" w:rsidRDefault="00C54EDC">
      <w:pPr>
        <w:pStyle w:val="Funotentext"/>
      </w:pPr>
      <w:r>
        <w:rPr>
          <w:rStyle w:val="Funotenzeichen"/>
        </w:rPr>
        <w:footnoteRef/>
      </w:r>
      <w:r>
        <w:t xml:space="preserve"> </w:t>
      </w:r>
      <w:proofErr w:type="spellStart"/>
      <w:r w:rsidRPr="006E70D5">
        <w:rPr>
          <w:smallCaps/>
        </w:rPr>
        <w:t>Poledna</w:t>
      </w:r>
      <w:proofErr w:type="spellEnd"/>
      <w:r w:rsidRPr="006E70D5">
        <w:rPr>
          <w:smallCaps/>
        </w:rPr>
        <w:t>/Berger</w:t>
      </w:r>
      <w:r>
        <w:t xml:space="preserve">, </w:t>
      </w:r>
      <w:proofErr w:type="spellStart"/>
      <w:r>
        <w:t>Rz</w:t>
      </w:r>
      <w:proofErr w:type="spellEnd"/>
      <w:r>
        <w:t xml:space="preserve"> 149; </w:t>
      </w:r>
      <w:r w:rsidRPr="00382171">
        <w:rPr>
          <w:smallCaps/>
        </w:rPr>
        <w:t>Fellmann</w:t>
      </w:r>
      <w:r>
        <w:t xml:space="preserve">, Rechtsverhältnis, S. 136; </w:t>
      </w:r>
      <w:r w:rsidRPr="00C7164E">
        <w:rPr>
          <w:smallCaps/>
        </w:rPr>
        <w:t>Schmid</w:t>
      </w:r>
      <w:r>
        <w:t>, S. 355.</w:t>
      </w:r>
    </w:p>
  </w:footnote>
  <w:footnote w:id="216">
    <w:p w:rsidR="00C54EDC" w:rsidRDefault="00C54EDC">
      <w:pPr>
        <w:pStyle w:val="Funotentext"/>
      </w:pPr>
      <w:r>
        <w:rPr>
          <w:rStyle w:val="Funotenzeichen"/>
        </w:rPr>
        <w:footnoteRef/>
      </w:r>
      <w:r>
        <w:t xml:space="preserve"> </w:t>
      </w:r>
      <w:proofErr w:type="spellStart"/>
      <w:r w:rsidRPr="006E70D5">
        <w:rPr>
          <w:smallCaps/>
        </w:rPr>
        <w:t>Poledna</w:t>
      </w:r>
      <w:proofErr w:type="spellEnd"/>
      <w:r w:rsidRPr="006E70D5">
        <w:rPr>
          <w:smallCaps/>
        </w:rPr>
        <w:t>/Berger</w:t>
      </w:r>
      <w:r>
        <w:t xml:space="preserve">, </w:t>
      </w:r>
      <w:proofErr w:type="spellStart"/>
      <w:r>
        <w:t>Rz</w:t>
      </w:r>
      <w:proofErr w:type="spellEnd"/>
      <w:r>
        <w:t xml:space="preserve"> 149; </w:t>
      </w:r>
      <w:r w:rsidRPr="00382171">
        <w:rPr>
          <w:smallCaps/>
        </w:rPr>
        <w:t>Fellmann</w:t>
      </w:r>
      <w:r>
        <w:t>, Rechtsverhältnis, S. 137.</w:t>
      </w:r>
    </w:p>
  </w:footnote>
  <w:footnote w:id="217">
    <w:p w:rsidR="00C54EDC" w:rsidRDefault="00C54EDC">
      <w:pPr>
        <w:pStyle w:val="Funotentext"/>
      </w:pPr>
      <w:r>
        <w:rPr>
          <w:rStyle w:val="Funotenzeichen"/>
        </w:rPr>
        <w:footnoteRef/>
      </w:r>
      <w:r>
        <w:t xml:space="preserve"> Urteil des Bundesgerichts vom 23. November 2004 (4c.378/1999) </w:t>
      </w:r>
      <w:proofErr w:type="spellStart"/>
      <w:r>
        <w:t>Erw</w:t>
      </w:r>
      <w:proofErr w:type="spellEnd"/>
      <w:r>
        <w:t>. 3.3: „Um ihren Zweck zu erfüllen, muss die Krankengeschichte vollständig sein. Sie darf keine Lücken au</w:t>
      </w:r>
      <w:r>
        <w:t>f</w:t>
      </w:r>
      <w:r>
        <w:t xml:space="preserve">weisen und sie muss so abgefasst sein, dass über die wirklichen Geschehnisse informiert wird </w:t>
      </w:r>
      <w:proofErr w:type="spellStart"/>
      <w:r>
        <w:t>nd</w:t>
      </w:r>
      <w:proofErr w:type="spellEnd"/>
      <w:r>
        <w:t xml:space="preserve"> Irreführungen oder Missverständnisse vermieden werden“.</w:t>
      </w:r>
    </w:p>
  </w:footnote>
  <w:footnote w:id="218">
    <w:p w:rsidR="00C54EDC" w:rsidRDefault="00C54EDC">
      <w:pPr>
        <w:pStyle w:val="Funotentext"/>
      </w:pPr>
      <w:r>
        <w:rPr>
          <w:rStyle w:val="Funotenzeichen"/>
        </w:rPr>
        <w:footnoteRef/>
      </w:r>
      <w:r>
        <w:t xml:space="preserve"> </w:t>
      </w:r>
      <w:r w:rsidRPr="00C7164E">
        <w:rPr>
          <w:smallCaps/>
        </w:rPr>
        <w:t>Schmid</w:t>
      </w:r>
      <w:r>
        <w:t>, S. 355 f.</w:t>
      </w:r>
    </w:p>
  </w:footnote>
  <w:footnote w:id="219">
    <w:p w:rsidR="00C54EDC" w:rsidRDefault="00C54EDC">
      <w:pPr>
        <w:pStyle w:val="Funotentext"/>
      </w:pPr>
      <w:r>
        <w:rPr>
          <w:rStyle w:val="Funotenzeichen"/>
        </w:rPr>
        <w:footnoteRef/>
      </w:r>
      <w:r>
        <w:t xml:space="preserve"> </w:t>
      </w:r>
      <w:r w:rsidRPr="00382171">
        <w:rPr>
          <w:smallCaps/>
        </w:rPr>
        <w:t>Fellmann</w:t>
      </w:r>
      <w:r>
        <w:t xml:space="preserve">, Rechtsverhältnis, S. 138; </w:t>
      </w:r>
      <w:r w:rsidRPr="00C7164E">
        <w:rPr>
          <w:smallCaps/>
        </w:rPr>
        <w:t>Schmid</w:t>
      </w:r>
      <w:r>
        <w:t xml:space="preserve">, S. 352; Bsp. § 15 Abs. 3 </w:t>
      </w:r>
      <w:proofErr w:type="spellStart"/>
      <w:r>
        <w:t>GesG</w:t>
      </w:r>
      <w:proofErr w:type="spellEnd"/>
      <w:r>
        <w:t>/AG.</w:t>
      </w:r>
    </w:p>
  </w:footnote>
  <w:footnote w:id="220">
    <w:p w:rsidR="00C54EDC" w:rsidRDefault="00C54EDC">
      <w:pPr>
        <w:pStyle w:val="Funotentext"/>
      </w:pPr>
      <w:r>
        <w:rPr>
          <w:rStyle w:val="Funotenzeichen"/>
        </w:rPr>
        <w:footnoteRef/>
      </w:r>
      <w:r>
        <w:t xml:space="preserve">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150; </w:t>
      </w:r>
      <w:r w:rsidRPr="00C7164E">
        <w:rPr>
          <w:smallCaps/>
        </w:rPr>
        <w:t>Schmid</w:t>
      </w:r>
      <w:r>
        <w:t xml:space="preserve">, S. 352; </w:t>
      </w:r>
      <w:r w:rsidRPr="00FD404D">
        <w:rPr>
          <w:smallCaps/>
        </w:rPr>
        <w:t>Wiegand</w:t>
      </w:r>
      <w:r>
        <w:t xml:space="preserve">, Aufklärungspflicht, S. 200 ff.; </w:t>
      </w:r>
      <w:r w:rsidRPr="00382171">
        <w:rPr>
          <w:smallCaps/>
        </w:rPr>
        <w:t>Fellmann</w:t>
      </w:r>
      <w:r>
        <w:t>, Rechtsverhältnis, S. 138.</w:t>
      </w:r>
    </w:p>
  </w:footnote>
  <w:footnote w:id="221">
    <w:p w:rsidR="00C54EDC" w:rsidRDefault="00C54EDC">
      <w:pPr>
        <w:pStyle w:val="Funotentext"/>
      </w:pPr>
      <w:r>
        <w:rPr>
          <w:rStyle w:val="Funotenzeichen"/>
        </w:rPr>
        <w:footnoteRef/>
      </w:r>
      <w:r>
        <w:t xml:space="preserve"> </w:t>
      </w:r>
      <w:r w:rsidRPr="00DC514E">
        <w:rPr>
          <w:smallCaps/>
        </w:rPr>
        <w:t>Fellmann</w:t>
      </w:r>
      <w:r>
        <w:t xml:space="preserve">, BK OR, N 139 f. zu Art. 400; </w:t>
      </w:r>
      <w:proofErr w:type="spellStart"/>
      <w:r w:rsidRPr="00E37829">
        <w:rPr>
          <w:smallCaps/>
        </w:rPr>
        <w:t>Ramer</w:t>
      </w:r>
      <w:proofErr w:type="spellEnd"/>
      <w:r w:rsidRPr="00E37829">
        <w:rPr>
          <w:smallCaps/>
        </w:rPr>
        <w:t>/</w:t>
      </w:r>
      <w:proofErr w:type="spellStart"/>
      <w:r w:rsidRPr="00E37829">
        <w:rPr>
          <w:smallCaps/>
        </w:rPr>
        <w:t>Rennhard</w:t>
      </w:r>
      <w:proofErr w:type="spellEnd"/>
      <w:r>
        <w:t xml:space="preserve">, S. 143; </w:t>
      </w:r>
      <w:r w:rsidRPr="00382171">
        <w:rPr>
          <w:smallCaps/>
        </w:rPr>
        <w:t>Fellmann</w:t>
      </w:r>
      <w:r>
        <w:t>, Recht</w:t>
      </w:r>
      <w:r>
        <w:t>s</w:t>
      </w:r>
      <w:r>
        <w:t>verhältnis, S. 138.</w:t>
      </w:r>
    </w:p>
  </w:footnote>
  <w:footnote w:id="222">
    <w:p w:rsidR="00C54EDC" w:rsidRDefault="00C54EDC">
      <w:pPr>
        <w:pStyle w:val="Funotentext"/>
      </w:pPr>
      <w:r>
        <w:rPr>
          <w:rStyle w:val="Funotenzeichen"/>
        </w:rPr>
        <w:footnoteRef/>
      </w:r>
      <w:r>
        <w:t xml:space="preserve"> </w:t>
      </w:r>
      <w:r w:rsidRPr="00B37BEB">
        <w:rPr>
          <w:smallCaps/>
        </w:rPr>
        <w:t>Bucher</w:t>
      </w:r>
      <w:r>
        <w:t>, S. 47.</w:t>
      </w:r>
    </w:p>
  </w:footnote>
  <w:footnote w:id="223">
    <w:p w:rsidR="00C54EDC" w:rsidRDefault="00C54EDC">
      <w:pPr>
        <w:pStyle w:val="Funotentext"/>
      </w:pPr>
      <w:r>
        <w:rPr>
          <w:rStyle w:val="Funotenzeichen"/>
        </w:rPr>
        <w:footnoteRef/>
      </w:r>
      <w:r>
        <w:t xml:space="preserve"> </w:t>
      </w:r>
      <w:r w:rsidRPr="00C7164E">
        <w:rPr>
          <w:smallCaps/>
        </w:rPr>
        <w:t>Schmid</w:t>
      </w:r>
      <w:r>
        <w:t>, S. 352.</w:t>
      </w:r>
    </w:p>
  </w:footnote>
  <w:footnote w:id="224">
    <w:p w:rsidR="00C54EDC" w:rsidRDefault="00C54EDC">
      <w:pPr>
        <w:pStyle w:val="Funotentext"/>
      </w:pPr>
      <w:r>
        <w:rPr>
          <w:rStyle w:val="Funotenzeichen"/>
        </w:rPr>
        <w:footnoteRef/>
      </w:r>
      <w:r>
        <w:t xml:space="preserve"> </w:t>
      </w:r>
      <w:r w:rsidRPr="00C7164E">
        <w:rPr>
          <w:smallCaps/>
        </w:rPr>
        <w:t>Schmid</w:t>
      </w:r>
      <w:r>
        <w:t>, S. 352.</w:t>
      </w:r>
    </w:p>
  </w:footnote>
  <w:footnote w:id="225">
    <w:p w:rsidR="00C54EDC" w:rsidRDefault="00C54EDC">
      <w:pPr>
        <w:pStyle w:val="Funotentext"/>
      </w:pPr>
      <w:r>
        <w:rPr>
          <w:rStyle w:val="Funotenzeichen"/>
        </w:rPr>
        <w:footnoteRef/>
      </w:r>
      <w:r>
        <w:t xml:space="preserve"> </w:t>
      </w:r>
      <w:r w:rsidRPr="00377240">
        <w:rPr>
          <w:smallCaps/>
        </w:rPr>
        <w:t>Fink</w:t>
      </w:r>
      <w:r>
        <w:t>, S. 187 f.</w:t>
      </w:r>
    </w:p>
  </w:footnote>
  <w:footnote w:id="226">
    <w:p w:rsidR="00C54EDC" w:rsidRDefault="00C54EDC">
      <w:pPr>
        <w:pStyle w:val="Funotentext"/>
      </w:pPr>
      <w:r>
        <w:rPr>
          <w:rStyle w:val="Funotenzeichen"/>
        </w:rPr>
        <w:footnoteRef/>
      </w:r>
      <w:r>
        <w:t xml:space="preserve"> </w:t>
      </w:r>
      <w:proofErr w:type="spellStart"/>
      <w:r w:rsidRPr="000A5F0C">
        <w:rPr>
          <w:smallCaps/>
        </w:rPr>
        <w:t>Roggo</w:t>
      </w:r>
      <w:proofErr w:type="spellEnd"/>
      <w:r>
        <w:t>, S. 193.</w:t>
      </w:r>
    </w:p>
  </w:footnote>
  <w:footnote w:id="227">
    <w:p w:rsidR="00C54EDC" w:rsidRDefault="00C54EDC">
      <w:pPr>
        <w:pStyle w:val="Funotentext"/>
      </w:pPr>
      <w:r>
        <w:rPr>
          <w:rStyle w:val="Funotenzeichen"/>
        </w:rPr>
        <w:footnoteRef/>
      </w:r>
      <w:r>
        <w:t xml:space="preserve"> </w:t>
      </w:r>
      <w:proofErr w:type="spellStart"/>
      <w:r w:rsidRPr="000A5F0C">
        <w:rPr>
          <w:smallCaps/>
        </w:rPr>
        <w:t>Roggo</w:t>
      </w:r>
      <w:proofErr w:type="spellEnd"/>
      <w:r>
        <w:t>, S. 196.</w:t>
      </w:r>
    </w:p>
  </w:footnote>
  <w:footnote w:id="228">
    <w:p w:rsidR="00C54EDC" w:rsidRDefault="00C54EDC">
      <w:pPr>
        <w:pStyle w:val="Funotentext"/>
      </w:pPr>
      <w:r>
        <w:rPr>
          <w:rStyle w:val="Funotenzeichen"/>
        </w:rPr>
        <w:footnoteRef/>
      </w:r>
      <w:r>
        <w:t xml:space="preserve"> </w:t>
      </w:r>
      <w:r w:rsidRPr="008C470F">
        <w:rPr>
          <w:smallCaps/>
        </w:rPr>
        <w:t>Wiegand</w:t>
      </w:r>
      <w:r>
        <w:t xml:space="preserve">, Aufklärungspflicht, S. 153; </w:t>
      </w:r>
      <w:r w:rsidRPr="00A86E13">
        <w:rPr>
          <w:smallCaps/>
        </w:rPr>
        <w:t>Eisner</w:t>
      </w:r>
      <w:r>
        <w:t xml:space="preserve">, S. 162; </w:t>
      </w:r>
      <w:proofErr w:type="spellStart"/>
      <w:r w:rsidRPr="000A5F0C">
        <w:rPr>
          <w:smallCaps/>
        </w:rPr>
        <w:t>Roggo</w:t>
      </w:r>
      <w:proofErr w:type="spellEnd"/>
      <w:r>
        <w:t>, S. 196.</w:t>
      </w:r>
    </w:p>
  </w:footnote>
  <w:footnote w:id="229">
    <w:p w:rsidR="00C54EDC" w:rsidRDefault="00C54EDC">
      <w:pPr>
        <w:pStyle w:val="Funotentext"/>
      </w:pPr>
      <w:r>
        <w:rPr>
          <w:rStyle w:val="Funotenzeichen"/>
        </w:rPr>
        <w:footnoteRef/>
      </w:r>
      <w:r>
        <w:t xml:space="preserve"> </w:t>
      </w:r>
      <w:r w:rsidRPr="00A21241">
        <w:rPr>
          <w:smallCaps/>
        </w:rPr>
        <w:t>Schmid</w:t>
      </w:r>
      <w:r>
        <w:t>, S. 356.</w:t>
      </w:r>
    </w:p>
  </w:footnote>
  <w:footnote w:id="230">
    <w:p w:rsidR="00C54EDC" w:rsidRDefault="00C54EDC">
      <w:pPr>
        <w:pStyle w:val="Funotentext"/>
      </w:pPr>
      <w:r>
        <w:rPr>
          <w:rStyle w:val="Funotenzeichen"/>
        </w:rPr>
        <w:footnoteRef/>
      </w:r>
      <w:r>
        <w:t xml:space="preserve"> </w:t>
      </w:r>
      <w:r w:rsidRPr="00A30A11">
        <w:rPr>
          <w:color w:val="FF0000"/>
        </w:rPr>
        <w:t>Vgl. Ausführunge</w:t>
      </w:r>
      <w:r>
        <w:rPr>
          <w:color w:val="FF0000"/>
        </w:rPr>
        <w:t>n</w:t>
      </w:r>
      <w:r w:rsidRPr="00A30A11">
        <w:rPr>
          <w:color w:val="FF0000"/>
        </w:rPr>
        <w:t xml:space="preserve"> S. </w:t>
      </w:r>
      <w:r>
        <w:rPr>
          <w:color w:val="FF0000"/>
        </w:rPr>
        <w:t>4f. und 10.</w:t>
      </w:r>
    </w:p>
  </w:footnote>
  <w:footnote w:id="231">
    <w:p w:rsidR="00C54EDC" w:rsidRDefault="00C54EDC">
      <w:pPr>
        <w:pStyle w:val="Funotentext"/>
      </w:pPr>
      <w:r>
        <w:rPr>
          <w:rStyle w:val="Funotenzeichen"/>
        </w:rPr>
        <w:footnoteRef/>
      </w:r>
      <w:r>
        <w:t xml:space="preserve"> </w:t>
      </w:r>
      <w:r w:rsidRPr="002F64AC">
        <w:rPr>
          <w:smallCaps/>
        </w:rPr>
        <w:t>Kuhn</w:t>
      </w:r>
      <w:r>
        <w:t>, S. 601.</w:t>
      </w:r>
    </w:p>
  </w:footnote>
  <w:footnote w:id="232">
    <w:p w:rsidR="00C54EDC" w:rsidRDefault="00C54EDC">
      <w:pPr>
        <w:pStyle w:val="Funotentext"/>
      </w:pPr>
      <w:r>
        <w:rPr>
          <w:rStyle w:val="Funotenzeichen"/>
        </w:rPr>
        <w:footnoteRef/>
      </w:r>
      <w:r>
        <w:t xml:space="preserve"> </w:t>
      </w:r>
      <w:r w:rsidRPr="00382171">
        <w:rPr>
          <w:smallCaps/>
        </w:rPr>
        <w:t>Fellmann</w:t>
      </w:r>
      <w:r>
        <w:t xml:space="preserve">, Rechtsverhältnis, S. 220; </w:t>
      </w:r>
      <w:r w:rsidRPr="008C470F">
        <w:rPr>
          <w:smallCaps/>
        </w:rPr>
        <w:t>Wiegand</w:t>
      </w:r>
      <w:r>
        <w:t xml:space="preserve">, Aufklärungspflicht, S. 180 f.; </w:t>
      </w:r>
      <w:proofErr w:type="spellStart"/>
      <w:r>
        <w:t>P</w:t>
      </w:r>
      <w:r w:rsidRPr="00761114">
        <w:rPr>
          <w:smallCaps/>
        </w:rPr>
        <w:t>ayllier</w:t>
      </w:r>
      <w:proofErr w:type="spellEnd"/>
      <w:r>
        <w:t>, S. 208 f.</w:t>
      </w:r>
    </w:p>
  </w:footnote>
  <w:footnote w:id="233">
    <w:p w:rsidR="00C54EDC" w:rsidRDefault="00C54EDC">
      <w:pPr>
        <w:pStyle w:val="Funotentext"/>
      </w:pPr>
      <w:r>
        <w:rPr>
          <w:rStyle w:val="Funotenzeichen"/>
        </w:rPr>
        <w:footnoteRef/>
      </w:r>
      <w:r>
        <w:t xml:space="preserve"> </w:t>
      </w:r>
      <w:r w:rsidRPr="00382171">
        <w:rPr>
          <w:smallCaps/>
        </w:rPr>
        <w:t>Fellmann</w:t>
      </w:r>
      <w:r>
        <w:t>, Rechtsverhältnis, S. 220.</w:t>
      </w:r>
    </w:p>
  </w:footnote>
  <w:footnote w:id="234">
    <w:p w:rsidR="00C54EDC" w:rsidRDefault="00C54EDC">
      <w:pPr>
        <w:pStyle w:val="Funotentext"/>
      </w:pPr>
      <w:r>
        <w:rPr>
          <w:rStyle w:val="Funotenzeichen"/>
        </w:rPr>
        <w:footnoteRef/>
      </w:r>
      <w:r>
        <w:t xml:space="preserve"> </w:t>
      </w:r>
      <w:r w:rsidRPr="00382171">
        <w:rPr>
          <w:smallCaps/>
        </w:rPr>
        <w:t>Fellmann</w:t>
      </w:r>
      <w:r>
        <w:t xml:space="preserve">, Rechtsverhältnis, S. 220; </w:t>
      </w:r>
      <w:proofErr w:type="spellStart"/>
      <w:r w:rsidRPr="00971B51">
        <w:rPr>
          <w:smallCaps/>
        </w:rPr>
        <w:t>Gattiker</w:t>
      </w:r>
      <w:proofErr w:type="spellEnd"/>
      <w:r>
        <w:t xml:space="preserve">, S. 144; </w:t>
      </w:r>
    </w:p>
  </w:footnote>
  <w:footnote w:id="235">
    <w:p w:rsidR="00C54EDC" w:rsidRDefault="00C54EDC">
      <w:pPr>
        <w:pStyle w:val="Funotentext"/>
      </w:pPr>
      <w:r>
        <w:rPr>
          <w:rStyle w:val="Funotenzeichen"/>
        </w:rPr>
        <w:footnoteRef/>
      </w:r>
      <w:r>
        <w:t xml:space="preserve"> BSK OR I-</w:t>
      </w:r>
      <w:r w:rsidRPr="00F95455">
        <w:rPr>
          <w:smallCaps/>
        </w:rPr>
        <w:t>Wiegand</w:t>
      </w:r>
      <w:r>
        <w:t>, N 38 zu Art. 97.</w:t>
      </w:r>
    </w:p>
  </w:footnote>
  <w:footnote w:id="236">
    <w:p w:rsidR="00C54EDC" w:rsidRDefault="00C54EDC">
      <w:pPr>
        <w:pStyle w:val="Funotentext"/>
      </w:pPr>
      <w:r>
        <w:rPr>
          <w:rStyle w:val="Funotenzeichen"/>
        </w:rPr>
        <w:footnoteRef/>
      </w:r>
      <w:r>
        <w:t xml:space="preserve"> BGE 116 II 441, 444 </w:t>
      </w:r>
      <w:proofErr w:type="spellStart"/>
      <w:r>
        <w:t>Erw</w:t>
      </w:r>
      <w:proofErr w:type="spellEnd"/>
      <w:r>
        <w:t>. 3.a.a.</w:t>
      </w:r>
    </w:p>
  </w:footnote>
  <w:footnote w:id="237">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w:t>
      </w:r>
    </w:p>
  </w:footnote>
  <w:footnote w:id="238">
    <w:p w:rsidR="00C54EDC" w:rsidRDefault="00C54EDC" w:rsidP="001A01DA">
      <w:pPr>
        <w:pStyle w:val="Funotentext"/>
      </w:pPr>
      <w:r>
        <w:rPr>
          <w:rStyle w:val="Funotenzeichen"/>
        </w:rPr>
        <w:footnoteRef/>
      </w:r>
      <w:r>
        <w:t xml:space="preserve"> BSK OR I-</w:t>
      </w:r>
      <w:r>
        <w:rPr>
          <w:smallCaps/>
        </w:rPr>
        <w:t>Schnyder</w:t>
      </w:r>
      <w:r>
        <w:t>, N 2 zu Art. 45.</w:t>
      </w:r>
    </w:p>
  </w:footnote>
  <w:footnote w:id="239">
    <w:p w:rsidR="00C54EDC" w:rsidRDefault="00C54EDC">
      <w:pPr>
        <w:pStyle w:val="Funotentext"/>
      </w:pPr>
      <w:r>
        <w:rPr>
          <w:rStyle w:val="Funotenzeichen"/>
        </w:rPr>
        <w:footnoteRef/>
      </w:r>
      <w: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74.</w:t>
      </w:r>
    </w:p>
  </w:footnote>
  <w:footnote w:id="240">
    <w:p w:rsidR="00C54EDC" w:rsidRDefault="00C54EDC">
      <w:pPr>
        <w:pStyle w:val="Funotentext"/>
      </w:pPr>
      <w:r>
        <w:rPr>
          <w:rStyle w:val="Funotenzeichen"/>
        </w:rPr>
        <w:footnoteRef/>
      </w:r>
      <w:r>
        <w:rPr>
          <w:smallCaps/>
        </w:rPr>
        <w:t xml:space="preserve"> </w:t>
      </w:r>
      <w:r>
        <w:t>BSK OR I-</w:t>
      </w:r>
      <w:r>
        <w:rPr>
          <w:smallCaps/>
        </w:rPr>
        <w:t>Schnyder</w:t>
      </w:r>
      <w:r>
        <w:t xml:space="preserve">, N 13 zu Art. 47;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74; </w:t>
      </w:r>
      <w:r w:rsidRPr="00382171">
        <w:rPr>
          <w:smallCaps/>
        </w:rPr>
        <w:t>Fellmann</w:t>
      </w:r>
      <w:r>
        <w:t>, Rechtsverhältnis, S. 224 f.</w:t>
      </w:r>
    </w:p>
  </w:footnote>
  <w:footnote w:id="241">
    <w:p w:rsidR="00C54EDC" w:rsidRPr="009147EA" w:rsidRDefault="00C54EDC">
      <w:pPr>
        <w:pStyle w:val="Funotentext"/>
      </w:pPr>
      <w:r>
        <w:rPr>
          <w:rStyle w:val="Funotenzeichen"/>
        </w:rPr>
        <w:footnoteRef/>
      </w:r>
      <w: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466; </w:t>
      </w:r>
      <w:r w:rsidRPr="009147EA">
        <w:rPr>
          <w:smallCaps/>
        </w:rPr>
        <w:t>Rey</w:t>
      </w:r>
      <w:r w:rsidRPr="009147EA">
        <w:t xml:space="preserve">, </w:t>
      </w:r>
      <w:proofErr w:type="spellStart"/>
      <w:r w:rsidRPr="009147EA">
        <w:t>Rz</w:t>
      </w:r>
      <w:proofErr w:type="spellEnd"/>
      <w:r w:rsidRPr="009147EA">
        <w:t xml:space="preserve"> 445, 454.</w:t>
      </w:r>
    </w:p>
  </w:footnote>
  <w:footnote w:id="242">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 </w:t>
      </w:r>
      <w:proofErr w:type="spellStart"/>
      <w:r>
        <w:t>P</w:t>
      </w:r>
      <w:r w:rsidRPr="00761114">
        <w:rPr>
          <w:smallCaps/>
        </w:rPr>
        <w:t>ayllier</w:t>
      </w:r>
      <w:proofErr w:type="spellEnd"/>
      <w:r>
        <w:t>, S. 273.</w:t>
      </w:r>
    </w:p>
  </w:footnote>
  <w:footnote w:id="243">
    <w:p w:rsidR="00C54EDC" w:rsidRDefault="00C54EDC">
      <w:pPr>
        <w:pStyle w:val="Funotentext"/>
      </w:pPr>
      <w:r>
        <w:rPr>
          <w:rStyle w:val="Funotenzeichen"/>
        </w:rPr>
        <w:footnoteRef/>
      </w:r>
      <w:r>
        <w:t xml:space="preserve"> BGE 132 III 359.</w:t>
      </w:r>
    </w:p>
  </w:footnote>
  <w:footnote w:id="244">
    <w:p w:rsidR="00C54EDC" w:rsidRDefault="00C54EDC">
      <w:pPr>
        <w:pStyle w:val="Funotentext"/>
      </w:pPr>
      <w:r>
        <w:rPr>
          <w:rStyle w:val="Funotenzeichen"/>
        </w:rPr>
        <w:footnoteRef/>
      </w:r>
      <w:r>
        <w:t xml:space="preserve"> BGE 133 III 121, 127 </w:t>
      </w:r>
      <w:proofErr w:type="spellStart"/>
      <w:r>
        <w:t>Erw</w:t>
      </w:r>
      <w:proofErr w:type="spellEnd"/>
      <w:r>
        <w:t xml:space="preserve">. 3.4; </w:t>
      </w:r>
      <w:proofErr w:type="spellStart"/>
      <w:r w:rsidRPr="00623002">
        <w:rPr>
          <w:smallCaps/>
        </w:rPr>
        <w:t>Roggo</w:t>
      </w:r>
      <w:proofErr w:type="spellEnd"/>
      <w:r>
        <w:t>, Haftung, S. 916.</w:t>
      </w:r>
    </w:p>
  </w:footnote>
  <w:footnote w:id="245">
    <w:p w:rsidR="00C54EDC" w:rsidRDefault="00C54EDC">
      <w:pPr>
        <w:pStyle w:val="Funotentext"/>
      </w:pPr>
      <w:r>
        <w:rPr>
          <w:rStyle w:val="Funotenzeichen"/>
        </w:rPr>
        <w:footnoteRef/>
      </w:r>
      <w:r>
        <w:t xml:space="preserve"> </w:t>
      </w:r>
      <w:r w:rsidRPr="00F27641">
        <w:rPr>
          <w:color w:val="FF0000"/>
        </w:rPr>
        <w:t>Vgl. Ausführungen S. 12</w:t>
      </w:r>
      <w:r>
        <w:t>.</w:t>
      </w:r>
    </w:p>
  </w:footnote>
  <w:footnote w:id="246">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w:t>
      </w:r>
    </w:p>
  </w:footnote>
  <w:footnote w:id="247">
    <w:p w:rsidR="00C54EDC" w:rsidRDefault="00C54EDC">
      <w:pPr>
        <w:pStyle w:val="Funotentext"/>
      </w:pPr>
      <w:r>
        <w:rPr>
          <w:rStyle w:val="Funotenzeichen"/>
        </w:rPr>
        <w:footnoteRef/>
      </w:r>
      <w:r>
        <w:t xml:space="preserve"> </w:t>
      </w:r>
      <w:proofErr w:type="spellStart"/>
      <w:r>
        <w:t>P</w:t>
      </w:r>
      <w:r w:rsidRPr="00761114">
        <w:rPr>
          <w:smallCaps/>
        </w:rPr>
        <w:t>ayllier</w:t>
      </w:r>
      <w:proofErr w:type="spellEnd"/>
      <w:r>
        <w:t xml:space="preserve">, S. 210; </w:t>
      </w:r>
      <w:proofErr w:type="spellStart"/>
      <w:r w:rsidRPr="00C50F3C">
        <w:rPr>
          <w:smallCaps/>
        </w:rPr>
        <w:t>Ramer</w:t>
      </w:r>
      <w:proofErr w:type="spellEnd"/>
      <w:r w:rsidRPr="00C50F3C">
        <w:rPr>
          <w:smallCaps/>
        </w:rPr>
        <w:t>/</w:t>
      </w:r>
      <w:proofErr w:type="spellStart"/>
      <w:r w:rsidRPr="00C50F3C">
        <w:rPr>
          <w:smallCaps/>
        </w:rPr>
        <w:t>Rennhard</w:t>
      </w:r>
      <w:proofErr w:type="spellEnd"/>
      <w:r>
        <w:t>, S. 227.</w:t>
      </w:r>
    </w:p>
  </w:footnote>
  <w:footnote w:id="248">
    <w:p w:rsidR="00C54EDC" w:rsidRDefault="00C54EDC">
      <w:pPr>
        <w:pStyle w:val="Funotentext"/>
      </w:pPr>
      <w:r>
        <w:rPr>
          <w:rStyle w:val="Funotenzeichen"/>
        </w:rPr>
        <w:footnoteRef/>
      </w:r>
      <w:r>
        <w:t xml:space="preserve"> </w:t>
      </w:r>
      <w:r w:rsidRPr="008C470F">
        <w:rPr>
          <w:smallCaps/>
        </w:rPr>
        <w:t>Wiegand</w:t>
      </w:r>
      <w:r>
        <w:t xml:space="preserve">, Aufklärungspflicht, S. 181; </w:t>
      </w:r>
      <w:r w:rsidRPr="00382171">
        <w:rPr>
          <w:smallCaps/>
        </w:rPr>
        <w:t>Fellmann</w:t>
      </w:r>
      <w:r>
        <w:t>, Rechtsverhältnis, S. 221.</w:t>
      </w:r>
    </w:p>
  </w:footnote>
  <w:footnote w:id="249">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 </w:t>
      </w:r>
      <w:proofErr w:type="spellStart"/>
      <w:r w:rsidRPr="00C50F3C">
        <w:rPr>
          <w:smallCaps/>
        </w:rPr>
        <w:t>Ramer</w:t>
      </w:r>
      <w:proofErr w:type="spellEnd"/>
      <w:r w:rsidRPr="00C50F3C">
        <w:rPr>
          <w:smallCaps/>
        </w:rPr>
        <w:t>/</w:t>
      </w:r>
      <w:proofErr w:type="spellStart"/>
      <w:r w:rsidRPr="00C50F3C">
        <w:rPr>
          <w:smallCaps/>
        </w:rPr>
        <w:t>Rennhard</w:t>
      </w:r>
      <w:proofErr w:type="spellEnd"/>
      <w:r>
        <w:t>, S. 227.</w:t>
      </w:r>
    </w:p>
  </w:footnote>
  <w:footnote w:id="250">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194.</w:t>
      </w:r>
    </w:p>
  </w:footnote>
  <w:footnote w:id="251">
    <w:p w:rsidR="00C54EDC" w:rsidRDefault="00C54EDC">
      <w:pPr>
        <w:pStyle w:val="Funotentext"/>
      </w:pPr>
      <w:r>
        <w:rPr>
          <w:rStyle w:val="Funotenzeichen"/>
        </w:rPr>
        <w:footnoteRef/>
      </w:r>
      <w:r>
        <w:t xml:space="preserve"> BGE 108 II 59</w:t>
      </w:r>
      <w:r w:rsidRPr="002B03AE">
        <w:t xml:space="preserve"> = </w:t>
      </w:r>
      <w:proofErr w:type="spellStart"/>
      <w:r w:rsidRPr="002B03AE">
        <w:t>Pra</w:t>
      </w:r>
      <w:proofErr w:type="spellEnd"/>
      <w:r w:rsidRPr="002B03AE">
        <w:t xml:space="preserve"> 71 (1982) Nr. 122, S. 300</w:t>
      </w:r>
      <w:r>
        <w:t xml:space="preserve">; </w:t>
      </w:r>
      <w:r w:rsidRPr="000F726B">
        <w:rPr>
          <w:smallCaps/>
        </w:rPr>
        <w:t>Keller</w:t>
      </w:r>
      <w:r>
        <w:t>, S. 133.</w:t>
      </w:r>
    </w:p>
  </w:footnote>
  <w:footnote w:id="252">
    <w:p w:rsidR="00C54EDC" w:rsidRPr="002B03AE" w:rsidRDefault="00C54EDC">
      <w:pPr>
        <w:pStyle w:val="Funotentext"/>
      </w:pPr>
      <w:r>
        <w:rPr>
          <w:rStyle w:val="Funotenzeichen"/>
        </w:rPr>
        <w:footnoteRef/>
      </w:r>
      <w:r>
        <w:t xml:space="preserve"> BGE 108 II 59</w:t>
      </w:r>
      <w:r w:rsidRPr="002B03AE">
        <w:t xml:space="preserve"> = </w:t>
      </w:r>
      <w:proofErr w:type="spellStart"/>
      <w:r w:rsidRPr="002B03AE">
        <w:t>Pra</w:t>
      </w:r>
      <w:proofErr w:type="spellEnd"/>
      <w:r w:rsidRPr="002B03AE">
        <w:t xml:space="preserve"> 71 (1982) Nr. 122, S.</w:t>
      </w:r>
      <w:r>
        <w:t xml:space="preserve"> 300; 133 III 121, 128 </w:t>
      </w:r>
      <w:proofErr w:type="spellStart"/>
      <w:r>
        <w:t>Erw</w:t>
      </w:r>
      <w:proofErr w:type="spellEnd"/>
      <w:r>
        <w:t>. 4.1.1.</w:t>
      </w:r>
    </w:p>
  </w:footnote>
  <w:footnote w:id="253">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w:t>
      </w:r>
    </w:p>
  </w:footnote>
  <w:footnote w:id="254">
    <w:p w:rsidR="00C54EDC" w:rsidRDefault="00C54EDC">
      <w:pPr>
        <w:pStyle w:val="Funotentext"/>
      </w:pPr>
      <w:r>
        <w:rPr>
          <w:rStyle w:val="Funotenzeichen"/>
        </w:rPr>
        <w:footnoteRef/>
      </w:r>
      <w:r>
        <w:t xml:space="preserve"> Art. 8 ZGB; </w:t>
      </w:r>
      <w:r w:rsidRPr="00D055A8">
        <w:rPr>
          <w:smallCaps/>
        </w:rPr>
        <w:t>Kuhn</w:t>
      </w:r>
      <w:r>
        <w:t xml:space="preserve">, S. 602; </w:t>
      </w:r>
      <w:r w:rsidRPr="00382171">
        <w:rPr>
          <w:smallCaps/>
        </w:rPr>
        <w:t>Fellmann</w:t>
      </w:r>
      <w:r>
        <w:t xml:space="preserve">, Rechtsverhältnis, S. 218; </w:t>
      </w:r>
      <w:proofErr w:type="spellStart"/>
      <w:r>
        <w:t>P</w:t>
      </w:r>
      <w:r w:rsidRPr="00761114">
        <w:rPr>
          <w:smallCaps/>
        </w:rPr>
        <w:t>ayllier</w:t>
      </w:r>
      <w:proofErr w:type="spellEnd"/>
      <w:r>
        <w:t xml:space="preserve">, S. 275 f.; </w:t>
      </w:r>
      <w:proofErr w:type="spellStart"/>
      <w:r w:rsidRPr="002C69EA">
        <w:rPr>
          <w:smallCaps/>
        </w:rPr>
        <w:t>Roggo</w:t>
      </w:r>
      <w:proofErr w:type="spellEnd"/>
      <w:r>
        <w:t>, S. 83 ff.</w:t>
      </w:r>
    </w:p>
  </w:footnote>
  <w:footnote w:id="255">
    <w:p w:rsidR="00C54EDC" w:rsidRDefault="00C54EDC">
      <w:pPr>
        <w:pStyle w:val="Funotentext"/>
      </w:pPr>
      <w:r>
        <w:rPr>
          <w:rStyle w:val="Funotenzeichen"/>
        </w:rPr>
        <w:footnoteRef/>
      </w:r>
      <w:r>
        <w:t xml:space="preserve"> BGE 117 </w:t>
      </w:r>
      <w:proofErr w:type="spellStart"/>
      <w:r>
        <w:t>Ib</w:t>
      </w:r>
      <w:proofErr w:type="spellEnd"/>
      <w:r>
        <w:t xml:space="preserve"> 197, 202 </w:t>
      </w:r>
      <w:proofErr w:type="spellStart"/>
      <w:r>
        <w:t>Erw</w:t>
      </w:r>
      <w:proofErr w:type="spellEnd"/>
      <w:r>
        <w:t xml:space="preserve">. 2d; 115 </w:t>
      </w:r>
      <w:proofErr w:type="spellStart"/>
      <w:r>
        <w:t>Ib</w:t>
      </w:r>
      <w:proofErr w:type="spellEnd"/>
      <w:r>
        <w:t xml:space="preserve"> 175, 181 f. </w:t>
      </w:r>
      <w:proofErr w:type="spellStart"/>
      <w:r>
        <w:t>Erw</w:t>
      </w:r>
      <w:proofErr w:type="spellEnd"/>
      <w:r>
        <w:t xml:space="preserve">. 2b; 113 </w:t>
      </w:r>
      <w:proofErr w:type="spellStart"/>
      <w:r>
        <w:t>Ib</w:t>
      </w:r>
      <w:proofErr w:type="spellEnd"/>
      <w:r>
        <w:t xml:space="preserve"> 420, 425 </w:t>
      </w:r>
      <w:proofErr w:type="spellStart"/>
      <w:r>
        <w:t>Erw</w:t>
      </w:r>
      <w:proofErr w:type="spellEnd"/>
      <w:r>
        <w:t xml:space="preserve">. 4; auch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 </w:t>
      </w:r>
      <w:r w:rsidRPr="007A1839">
        <w:rPr>
          <w:smallCaps/>
        </w:rPr>
        <w:t>Gross</w:t>
      </w:r>
      <w:r>
        <w:t>, S. 214.</w:t>
      </w:r>
    </w:p>
  </w:footnote>
  <w:footnote w:id="256">
    <w:p w:rsidR="00C54EDC" w:rsidRDefault="00C54EDC">
      <w:pPr>
        <w:pStyle w:val="Funotentext"/>
      </w:pPr>
      <w:r>
        <w:rPr>
          <w:rStyle w:val="Funotenzeichen"/>
        </w:rPr>
        <w:footnoteRef/>
      </w:r>
      <w:r>
        <w:t xml:space="preserve"> BGE 115 </w:t>
      </w:r>
      <w:proofErr w:type="spellStart"/>
      <w:r>
        <w:t>Ib</w:t>
      </w:r>
      <w:proofErr w:type="spellEnd"/>
      <w:r>
        <w:t xml:space="preserve"> 175, 181 f. </w:t>
      </w:r>
      <w:proofErr w:type="spellStart"/>
      <w:r>
        <w:t>Erw</w:t>
      </w:r>
      <w:proofErr w:type="spellEnd"/>
      <w:r>
        <w:t xml:space="preserve">. 2b; 113 </w:t>
      </w:r>
      <w:proofErr w:type="spellStart"/>
      <w:r>
        <w:t>Ib</w:t>
      </w:r>
      <w:proofErr w:type="spellEnd"/>
      <w:r>
        <w:t xml:space="preserve"> 420, 425 </w:t>
      </w:r>
      <w:proofErr w:type="spellStart"/>
      <w:r>
        <w:t>Erw</w:t>
      </w:r>
      <w:proofErr w:type="spellEnd"/>
      <w:r>
        <w:t>. 4.</w:t>
      </w:r>
    </w:p>
  </w:footnote>
  <w:footnote w:id="257">
    <w:p w:rsidR="00C54EDC" w:rsidRDefault="00C54EDC">
      <w:pPr>
        <w:pStyle w:val="Funotentext"/>
      </w:pPr>
      <w:r>
        <w:rPr>
          <w:rStyle w:val="Funotenzeichen"/>
        </w:rPr>
        <w:footnoteRef/>
      </w:r>
      <w:r>
        <w:t xml:space="preserve"> </w:t>
      </w:r>
      <w:r w:rsidRPr="00382171">
        <w:rPr>
          <w:smallCaps/>
        </w:rPr>
        <w:t>Fellmann</w:t>
      </w:r>
      <w:r>
        <w:t xml:space="preserve">, Rechtsverhältnis, S. 225; </w:t>
      </w:r>
      <w:proofErr w:type="spellStart"/>
      <w:r>
        <w:t>P</w:t>
      </w:r>
      <w:r w:rsidRPr="00761114">
        <w:rPr>
          <w:smallCaps/>
        </w:rPr>
        <w:t>ayllier</w:t>
      </w:r>
      <w:proofErr w:type="spellEnd"/>
      <w:r>
        <w:t xml:space="preserve">, S. 226;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w:t>
      </w:r>
    </w:p>
  </w:footnote>
  <w:footnote w:id="258">
    <w:p w:rsidR="00C54EDC" w:rsidRDefault="00C54EDC">
      <w:pPr>
        <w:pStyle w:val="Funotentext"/>
      </w:pPr>
      <w:r>
        <w:rPr>
          <w:rStyle w:val="Funotenzeichen"/>
        </w:rPr>
        <w:footnoteRef/>
      </w:r>
      <w: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77 ff.</w:t>
      </w:r>
    </w:p>
  </w:footnote>
  <w:footnote w:id="259">
    <w:p w:rsidR="00C54EDC" w:rsidRPr="00341A75" w:rsidRDefault="00C54EDC">
      <w:pPr>
        <w:pStyle w:val="Funotentext"/>
      </w:pPr>
      <w:r>
        <w:rPr>
          <w:rStyle w:val="Funotenzeichen"/>
        </w:rPr>
        <w:footnoteRef/>
      </w:r>
      <w:r>
        <w:t xml:space="preserve"> </w:t>
      </w:r>
      <w:proofErr w:type="spellStart"/>
      <w:r w:rsidRPr="00341A75">
        <w:rPr>
          <w:smallCaps/>
        </w:rPr>
        <w:t>Gauch</w:t>
      </w:r>
      <w:proofErr w:type="spellEnd"/>
      <w:r w:rsidRPr="00341A75">
        <w:rPr>
          <w:smallCaps/>
        </w:rPr>
        <w:t>/</w:t>
      </w:r>
      <w:proofErr w:type="spellStart"/>
      <w:r w:rsidRPr="00341A75">
        <w:rPr>
          <w:smallCaps/>
        </w:rPr>
        <w:t>Schluep</w:t>
      </w:r>
      <w:proofErr w:type="spellEnd"/>
      <w:r w:rsidRPr="00341A75">
        <w:rPr>
          <w:smallCaps/>
        </w:rPr>
        <w:t>/</w:t>
      </w:r>
      <w:proofErr w:type="spellStart"/>
      <w:r w:rsidRPr="00341A75">
        <w:rPr>
          <w:smallCaps/>
        </w:rPr>
        <w:t>Emmenegger</w:t>
      </w:r>
      <w:proofErr w:type="spellEnd"/>
      <w:r w:rsidRPr="00341A75">
        <w:t xml:space="preserve">, </w:t>
      </w:r>
      <w:proofErr w:type="spellStart"/>
      <w:r w:rsidRPr="00341A75">
        <w:t>Rz</w:t>
      </w:r>
      <w:proofErr w:type="spellEnd"/>
      <w:r w:rsidRPr="00341A75">
        <w:t xml:space="preserve"> 2621, 2947.</w:t>
      </w:r>
    </w:p>
  </w:footnote>
  <w:footnote w:id="260">
    <w:p w:rsidR="00C54EDC" w:rsidRPr="00341A75" w:rsidRDefault="00C54EDC">
      <w:pPr>
        <w:pStyle w:val="Funotentext"/>
      </w:pPr>
      <w:r>
        <w:rPr>
          <w:rStyle w:val="Funotenzeichen"/>
        </w:rPr>
        <w:footnoteRef/>
      </w:r>
      <w:r>
        <w:t xml:space="preserve"> BGE 116 IV 306, 310 </w:t>
      </w:r>
      <w:proofErr w:type="spellStart"/>
      <w:r>
        <w:t>Erw</w:t>
      </w:r>
      <w:proofErr w:type="spellEnd"/>
      <w:r>
        <w:t xml:space="preserve">. 2a; 115 IV 199, 206 </w:t>
      </w:r>
      <w:proofErr w:type="spellStart"/>
      <w:r>
        <w:t>Erw</w:t>
      </w:r>
      <w:proofErr w:type="spellEnd"/>
      <w:r>
        <w:t>. 5b</w:t>
      </w:r>
      <w:r w:rsidRPr="009147EA">
        <w:t xml:space="preserve">; </w:t>
      </w:r>
      <w:r>
        <w:t>BSK OR I-</w:t>
      </w:r>
      <w:r w:rsidRPr="006D02CF">
        <w:rPr>
          <w:smallCaps/>
        </w:rPr>
        <w:t>Wiegand</w:t>
      </w:r>
      <w:r>
        <w:t xml:space="preserve">, N 41 zu Art. 97; </w:t>
      </w:r>
      <w:r w:rsidRPr="009147EA">
        <w:rPr>
          <w:smallCaps/>
        </w:rPr>
        <w:t>Rey</w:t>
      </w:r>
      <w:r w:rsidRPr="009147EA">
        <w:t xml:space="preserve">, </w:t>
      </w:r>
      <w:proofErr w:type="spellStart"/>
      <w:r w:rsidRPr="009147EA">
        <w:t>Rz</w:t>
      </w:r>
      <w:proofErr w:type="spellEnd"/>
      <w:r w:rsidRPr="009147EA">
        <w:t xml:space="preserve"> 518;</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80; </w:t>
      </w:r>
      <w:proofErr w:type="spellStart"/>
      <w:r w:rsidRPr="00341A75">
        <w:rPr>
          <w:smallCaps/>
        </w:rPr>
        <w:t>Gauch</w:t>
      </w:r>
      <w:proofErr w:type="spellEnd"/>
      <w:r w:rsidRPr="00341A75">
        <w:rPr>
          <w:smallCaps/>
        </w:rPr>
        <w:t>/</w:t>
      </w:r>
      <w:proofErr w:type="spellStart"/>
      <w:r w:rsidRPr="00341A75">
        <w:rPr>
          <w:smallCaps/>
        </w:rPr>
        <w:t>Schluep</w:t>
      </w:r>
      <w:proofErr w:type="spellEnd"/>
      <w:r w:rsidRPr="00341A75">
        <w:rPr>
          <w:smallCaps/>
        </w:rPr>
        <w:t>/</w:t>
      </w:r>
      <w:proofErr w:type="spellStart"/>
      <w:r w:rsidRPr="00341A75">
        <w:rPr>
          <w:smallCaps/>
        </w:rPr>
        <w:t>Emmenegger</w:t>
      </w:r>
      <w:proofErr w:type="spellEnd"/>
      <w:r w:rsidRPr="00341A75">
        <w:t xml:space="preserve">, </w:t>
      </w:r>
      <w:proofErr w:type="spellStart"/>
      <w:r w:rsidRPr="00341A75">
        <w:t>Rz</w:t>
      </w:r>
      <w:proofErr w:type="spellEnd"/>
      <w:r w:rsidRPr="00341A75">
        <w:t xml:space="preserve"> 2946; </w:t>
      </w:r>
      <w:r w:rsidRPr="00341A75">
        <w:rPr>
          <w:smallCaps/>
        </w:rPr>
        <w:t>Wiegand</w:t>
      </w:r>
      <w:r w:rsidRPr="00341A75">
        <w:t>, Arztvertrag, S. 107.</w:t>
      </w:r>
    </w:p>
  </w:footnote>
  <w:footnote w:id="261">
    <w:p w:rsidR="00C54EDC" w:rsidRPr="00341A75" w:rsidRDefault="00C54EDC">
      <w:pPr>
        <w:pStyle w:val="Funotentext"/>
      </w:pPr>
      <w:r>
        <w:rPr>
          <w:rStyle w:val="Funotenzeichen"/>
        </w:rPr>
        <w:footnoteRef/>
      </w:r>
      <w:r>
        <w:t xml:space="preserve"> BGE 123 III 110, 112 </w:t>
      </w:r>
      <w:proofErr w:type="spellStart"/>
      <w:r>
        <w:t>Erw</w:t>
      </w:r>
      <w:proofErr w:type="spellEnd"/>
      <w:r>
        <w:t xml:space="preserve">. 3a; 122 V 415, 417 </w:t>
      </w:r>
      <w:proofErr w:type="spellStart"/>
      <w:r>
        <w:t>Erw</w:t>
      </w:r>
      <w:proofErr w:type="spellEnd"/>
      <w:r>
        <w:t>. 2c</w:t>
      </w:r>
      <w:r w:rsidRPr="007103D0">
        <w:t>;</w:t>
      </w:r>
      <w:r w:rsidRPr="007103D0">
        <w:rPr>
          <w:smallCaps/>
        </w:rPr>
        <w:t xml:space="preserve"> Rey</w:t>
      </w:r>
      <w:r w:rsidRPr="007103D0">
        <w:t xml:space="preserve">, </w:t>
      </w:r>
      <w:r>
        <w:t>BSK OR I-</w:t>
      </w:r>
      <w:r w:rsidRPr="006D02CF">
        <w:rPr>
          <w:smallCaps/>
        </w:rPr>
        <w:t>Wiegand</w:t>
      </w:r>
      <w:r>
        <w:t xml:space="preserve">, N 41 zu Art. 97; </w:t>
      </w:r>
      <w:proofErr w:type="spellStart"/>
      <w:r w:rsidRPr="007103D0">
        <w:t>Rz</w:t>
      </w:r>
      <w:proofErr w:type="spellEnd"/>
      <w:r w:rsidRPr="007103D0">
        <w:t xml:space="preserve"> 522 ff.;</w:t>
      </w:r>
      <w:r>
        <w:rPr>
          <w:color w:val="FF0000"/>
        </w:rPr>
        <w:t xml:space="preserve"> </w:t>
      </w:r>
      <w:proofErr w:type="spellStart"/>
      <w:r w:rsidRPr="00341A75">
        <w:rPr>
          <w:smallCaps/>
        </w:rPr>
        <w:t>Gauch</w:t>
      </w:r>
      <w:proofErr w:type="spellEnd"/>
      <w:r w:rsidRPr="00341A75">
        <w:rPr>
          <w:smallCaps/>
        </w:rPr>
        <w:t>/</w:t>
      </w:r>
      <w:proofErr w:type="spellStart"/>
      <w:r w:rsidRPr="00341A75">
        <w:rPr>
          <w:smallCaps/>
        </w:rPr>
        <w:t>Schluep</w:t>
      </w:r>
      <w:proofErr w:type="spellEnd"/>
      <w:r w:rsidRPr="00341A75">
        <w:rPr>
          <w:smallCaps/>
        </w:rPr>
        <w:t>/</w:t>
      </w:r>
      <w:proofErr w:type="spellStart"/>
      <w:r w:rsidRPr="00341A75">
        <w:rPr>
          <w:smallCaps/>
        </w:rPr>
        <w:t>Emmenegger</w:t>
      </w:r>
      <w:proofErr w:type="spellEnd"/>
      <w:r w:rsidRPr="00341A75">
        <w:t xml:space="preserve">, </w:t>
      </w:r>
      <w:proofErr w:type="spellStart"/>
      <w:r w:rsidRPr="00341A75">
        <w:t>Rz</w:t>
      </w:r>
      <w:proofErr w:type="spellEnd"/>
      <w:r w:rsidRPr="00341A75">
        <w:t xml:space="preserve"> 2948; </w:t>
      </w:r>
      <w:proofErr w:type="spellStart"/>
      <w:r w:rsidRPr="00341A75">
        <w:rPr>
          <w:smallCaps/>
        </w:rPr>
        <w:t>Schn</w:t>
      </w:r>
      <w:r w:rsidRPr="00341A75">
        <w:rPr>
          <w:smallCaps/>
        </w:rPr>
        <w:t>y</w:t>
      </w:r>
      <w:r w:rsidRPr="00341A75">
        <w:rPr>
          <w:smallCaps/>
        </w:rPr>
        <w:t>der</w:t>
      </w:r>
      <w:proofErr w:type="spellEnd"/>
      <w:r w:rsidRPr="00341A75">
        <w:rPr>
          <w:smallCaps/>
        </w:rPr>
        <w:t>/</w:t>
      </w:r>
      <w:proofErr w:type="spellStart"/>
      <w:r w:rsidRPr="00341A75">
        <w:rPr>
          <w:smallCaps/>
        </w:rPr>
        <w:t>Portmann</w:t>
      </w:r>
      <w:proofErr w:type="spellEnd"/>
      <w:r w:rsidRPr="00341A75">
        <w:rPr>
          <w:smallCaps/>
        </w:rPr>
        <w:t>/Müller-Chen</w:t>
      </w:r>
      <w:r w:rsidRPr="00341A75">
        <w:t xml:space="preserve">, </w:t>
      </w:r>
      <w:proofErr w:type="spellStart"/>
      <w:r w:rsidRPr="00341A75">
        <w:t>Rz</w:t>
      </w:r>
      <w:proofErr w:type="spellEnd"/>
      <w:r w:rsidRPr="00341A75">
        <w:t xml:space="preserve"> 87; </w:t>
      </w:r>
      <w:r w:rsidRPr="00341A75">
        <w:rPr>
          <w:smallCaps/>
        </w:rPr>
        <w:t>Wiegand</w:t>
      </w:r>
      <w:r w:rsidRPr="00341A75">
        <w:t>, Arztvertrag, S. 107.</w:t>
      </w:r>
    </w:p>
  </w:footnote>
  <w:footnote w:id="262">
    <w:p w:rsidR="00C54EDC" w:rsidRPr="00341A75" w:rsidRDefault="00C54EDC">
      <w:pPr>
        <w:pStyle w:val="Funotentext"/>
      </w:pPr>
      <w:r w:rsidRPr="00341A75">
        <w:rPr>
          <w:rStyle w:val="Funotenzeichen"/>
        </w:rPr>
        <w:footnoteRef/>
      </w:r>
      <w:r w:rsidRPr="00341A75">
        <w:t xml:space="preserve"> BGE 125 V 456, 461 f. </w:t>
      </w:r>
      <w:proofErr w:type="spellStart"/>
      <w:r w:rsidRPr="00341A75">
        <w:t>Erw</w:t>
      </w:r>
      <w:proofErr w:type="spellEnd"/>
      <w:r w:rsidRPr="00341A75">
        <w:t xml:space="preserve">. 5a; 122 V 415, 416 </w:t>
      </w:r>
      <w:proofErr w:type="spellStart"/>
      <w:r w:rsidRPr="00341A75">
        <w:t>Erw</w:t>
      </w:r>
      <w:proofErr w:type="spellEnd"/>
      <w:r w:rsidRPr="00341A75">
        <w:t xml:space="preserve">. </w:t>
      </w:r>
      <w:r>
        <w:t xml:space="preserve">2a; 123 V 98, 103 f. </w:t>
      </w:r>
      <w:proofErr w:type="spellStart"/>
      <w:r>
        <w:t>Erw</w:t>
      </w:r>
      <w:proofErr w:type="spellEnd"/>
      <w:r>
        <w:t>. 3d</w:t>
      </w:r>
      <w:r w:rsidRPr="007332C4">
        <w:t xml:space="preserve">; </w:t>
      </w:r>
      <w:r w:rsidRPr="007332C4">
        <w:rPr>
          <w:smallCaps/>
        </w:rPr>
        <w:t>Rey</w:t>
      </w:r>
      <w:r w:rsidRPr="007332C4">
        <w:t xml:space="preserve">, </w:t>
      </w:r>
      <w:proofErr w:type="spellStart"/>
      <w:r w:rsidRPr="007332C4">
        <w:t>Rz</w:t>
      </w:r>
      <w:proofErr w:type="spellEnd"/>
      <w:r w:rsidRPr="007332C4">
        <w:t xml:space="preserve"> 525;</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88; </w:t>
      </w:r>
      <w:proofErr w:type="spellStart"/>
      <w:r w:rsidRPr="00341A75">
        <w:rPr>
          <w:smallCaps/>
        </w:rPr>
        <w:t>Gauch</w:t>
      </w:r>
      <w:proofErr w:type="spellEnd"/>
      <w:r w:rsidRPr="00341A75">
        <w:rPr>
          <w:smallCaps/>
        </w:rPr>
        <w:t>/</w:t>
      </w:r>
      <w:proofErr w:type="spellStart"/>
      <w:r w:rsidRPr="00341A75">
        <w:rPr>
          <w:smallCaps/>
        </w:rPr>
        <w:t>Schluep</w:t>
      </w:r>
      <w:proofErr w:type="spellEnd"/>
      <w:r w:rsidRPr="00341A75">
        <w:rPr>
          <w:smallCaps/>
        </w:rPr>
        <w:t>/</w:t>
      </w:r>
      <w:proofErr w:type="spellStart"/>
      <w:r w:rsidRPr="00341A75">
        <w:rPr>
          <w:smallCaps/>
        </w:rPr>
        <w:t>Emmenegger</w:t>
      </w:r>
      <w:proofErr w:type="spellEnd"/>
      <w:r w:rsidRPr="00341A75">
        <w:t xml:space="preserve">, </w:t>
      </w:r>
      <w:proofErr w:type="spellStart"/>
      <w:r w:rsidRPr="00341A75">
        <w:t>Rz</w:t>
      </w:r>
      <w:proofErr w:type="spellEnd"/>
      <w:r w:rsidRPr="00341A75">
        <w:t xml:space="preserve"> 2949.</w:t>
      </w:r>
    </w:p>
  </w:footnote>
  <w:footnote w:id="263">
    <w:p w:rsidR="00C54EDC" w:rsidRDefault="00C54EDC">
      <w:pPr>
        <w:pStyle w:val="Funotentext"/>
      </w:pPr>
      <w:r>
        <w:rPr>
          <w:rStyle w:val="Funotenzeichen"/>
        </w:rPr>
        <w:footnoteRef/>
      </w:r>
      <w:r>
        <w:t xml:space="preserve"> </w:t>
      </w:r>
      <w:proofErr w:type="spellStart"/>
      <w:r>
        <w:t>P</w:t>
      </w:r>
      <w:r w:rsidRPr="00761114">
        <w:rPr>
          <w:smallCaps/>
        </w:rPr>
        <w:t>ayllier</w:t>
      </w:r>
      <w:proofErr w:type="spellEnd"/>
      <w:r>
        <w:t>, S. 227 f.</w:t>
      </w:r>
    </w:p>
  </w:footnote>
  <w:footnote w:id="264">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w:t>
      </w:r>
    </w:p>
  </w:footnote>
  <w:footnote w:id="265">
    <w:p w:rsidR="00C54EDC" w:rsidRDefault="00C54EDC">
      <w:pPr>
        <w:pStyle w:val="Funotentext"/>
      </w:pPr>
      <w:r>
        <w:rPr>
          <w:rStyle w:val="Funotenzeichen"/>
        </w:rPr>
        <w:footnoteRef/>
      </w:r>
      <w:r>
        <w:t xml:space="preserve"> </w:t>
      </w:r>
      <w:r w:rsidRPr="00382171">
        <w:rPr>
          <w:smallCaps/>
        </w:rPr>
        <w:t>Fellmann</w:t>
      </w:r>
      <w:r>
        <w:t xml:space="preserve">, Rechtsverhältnis, S. 226;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197; </w:t>
      </w:r>
      <w:proofErr w:type="spellStart"/>
      <w:r>
        <w:t>P</w:t>
      </w:r>
      <w:r w:rsidRPr="00761114">
        <w:rPr>
          <w:smallCaps/>
        </w:rPr>
        <w:t>ayllier</w:t>
      </w:r>
      <w:proofErr w:type="spellEnd"/>
      <w:r>
        <w:t>, S. 228.</w:t>
      </w:r>
    </w:p>
  </w:footnote>
  <w:footnote w:id="266">
    <w:p w:rsidR="00C54EDC" w:rsidRDefault="00C54EDC">
      <w:pPr>
        <w:pStyle w:val="Funotentext"/>
      </w:pPr>
      <w:r>
        <w:rPr>
          <w:rStyle w:val="Funotenzeichen"/>
        </w:rPr>
        <w:footnoteRef/>
      </w:r>
      <w:r>
        <w:t xml:space="preserve"> BGE 107 II 269, 273 </w:t>
      </w:r>
      <w:proofErr w:type="spellStart"/>
      <w:r>
        <w:t>Erw</w:t>
      </w:r>
      <w:proofErr w:type="spellEnd"/>
      <w:r>
        <w:t>. 1b.</w:t>
      </w:r>
    </w:p>
  </w:footnote>
  <w:footnote w:id="267">
    <w:p w:rsidR="00C54EDC" w:rsidRDefault="00C54EDC">
      <w:pPr>
        <w:pStyle w:val="Funotentext"/>
      </w:pPr>
      <w:r>
        <w:rPr>
          <w:rStyle w:val="Funotenzeichen"/>
        </w:rPr>
        <w:footnoteRef/>
      </w:r>
      <w:r>
        <w:t xml:space="preserve"> BGE 107 II 269, 273 </w:t>
      </w:r>
      <w:proofErr w:type="spellStart"/>
      <w:r>
        <w:t>Erw</w:t>
      </w:r>
      <w:proofErr w:type="spellEnd"/>
      <w:r>
        <w:t>. 1b.</w:t>
      </w:r>
    </w:p>
  </w:footnote>
  <w:footnote w:id="268">
    <w:p w:rsidR="00C54EDC" w:rsidRDefault="00C54EDC">
      <w:pPr>
        <w:pStyle w:val="Funotentext"/>
      </w:pPr>
      <w:r>
        <w:rPr>
          <w:rStyle w:val="Funotenzeichen"/>
        </w:rPr>
        <w:footnoteRef/>
      </w:r>
      <w:r>
        <w:t xml:space="preserve"> </w:t>
      </w:r>
      <w:r w:rsidRPr="008C470F">
        <w:rPr>
          <w:smallCaps/>
        </w:rPr>
        <w:t>Wiegand</w:t>
      </w:r>
      <w:r>
        <w:t>, Aufklärungspflicht, S. 183.</w:t>
      </w:r>
    </w:p>
  </w:footnote>
  <w:footnote w:id="269">
    <w:p w:rsidR="00C54EDC" w:rsidRDefault="00C54EDC">
      <w:pPr>
        <w:pStyle w:val="Funotentext"/>
      </w:pPr>
      <w:r>
        <w:rPr>
          <w:rStyle w:val="Funotenzeichen"/>
        </w:rPr>
        <w:footnoteRef/>
      </w:r>
      <w:r>
        <w:t xml:space="preserve"> </w:t>
      </w:r>
      <w:r w:rsidRPr="00DC514E">
        <w:rPr>
          <w:smallCaps/>
        </w:rPr>
        <w:t>Fellmann</w:t>
      </w:r>
      <w:r>
        <w:t xml:space="preserve">, BK OR, N 463 zu Art. 398; </w:t>
      </w:r>
      <w:r w:rsidRPr="008C470F">
        <w:rPr>
          <w:smallCaps/>
        </w:rPr>
        <w:t>Wiegand</w:t>
      </w:r>
      <w:r>
        <w:t xml:space="preserve">, Aufklärungspflicht, S. 183; </w:t>
      </w:r>
      <w:r w:rsidRPr="00382171">
        <w:rPr>
          <w:smallCaps/>
        </w:rPr>
        <w:t>Fellmann</w:t>
      </w:r>
      <w:r>
        <w:t>, Rechtsverhältnis, S. 226.</w:t>
      </w:r>
    </w:p>
  </w:footnote>
  <w:footnote w:id="270">
    <w:p w:rsidR="00C54EDC" w:rsidRDefault="00C54EDC">
      <w:pPr>
        <w:pStyle w:val="Funotentext"/>
      </w:pPr>
      <w:r>
        <w:rPr>
          <w:rStyle w:val="Funotenzeichen"/>
        </w:rPr>
        <w:footnoteRef/>
      </w:r>
      <w:r>
        <w:t xml:space="preserve"> </w:t>
      </w:r>
      <w:r w:rsidRPr="00DC514E">
        <w:rPr>
          <w:smallCaps/>
        </w:rPr>
        <w:t>Fellmann</w:t>
      </w:r>
      <w:r>
        <w:t>, BK OR, N 467 zu Art. 398.</w:t>
      </w:r>
    </w:p>
  </w:footnote>
  <w:footnote w:id="271">
    <w:p w:rsidR="00C54EDC" w:rsidRDefault="00C54EDC">
      <w:pPr>
        <w:pStyle w:val="Funotentext"/>
      </w:pPr>
      <w:r>
        <w:rPr>
          <w:rStyle w:val="Funotenzeichen"/>
        </w:rPr>
        <w:footnoteRef/>
      </w:r>
      <w:r>
        <w:t xml:space="preserve"> </w:t>
      </w:r>
      <w:r w:rsidRPr="005C3C94">
        <w:rPr>
          <w:smallCaps/>
        </w:rPr>
        <w:t>Rey</w:t>
      </w:r>
      <w:r w:rsidRPr="005C3C94">
        <w:t xml:space="preserve">, </w:t>
      </w:r>
      <w:proofErr w:type="spellStart"/>
      <w:r w:rsidRPr="005C3C94">
        <w:t>Rz</w:t>
      </w:r>
      <w:proofErr w:type="spellEnd"/>
      <w:r w:rsidRPr="005C3C94">
        <w:t xml:space="preserve"> 835; </w:t>
      </w:r>
      <w:r w:rsidRPr="00DC514E">
        <w:rPr>
          <w:smallCaps/>
        </w:rPr>
        <w:t>Fellmann</w:t>
      </w:r>
      <w:r>
        <w:t xml:space="preserve">, BK OR, N 467 zu Art. 398; </w:t>
      </w:r>
      <w:proofErr w:type="spellStart"/>
      <w:r w:rsidRPr="003D4D58">
        <w:rPr>
          <w:smallCaps/>
        </w:rPr>
        <w:t>Oftinger</w:t>
      </w:r>
      <w:proofErr w:type="spellEnd"/>
      <w:r w:rsidRPr="003D4D58">
        <w:rPr>
          <w:smallCaps/>
        </w:rPr>
        <w:t>/Stark I</w:t>
      </w:r>
      <w:r w:rsidRPr="003D4D58">
        <w:t>, § 5 N 44.</w:t>
      </w:r>
    </w:p>
  </w:footnote>
  <w:footnote w:id="272">
    <w:p w:rsidR="00C54EDC" w:rsidRDefault="00C54EDC">
      <w:pPr>
        <w:pStyle w:val="Funotentext"/>
      </w:pPr>
      <w:r w:rsidRPr="005C3C94">
        <w:rPr>
          <w:rStyle w:val="Funotenzeichen"/>
        </w:rPr>
        <w:footnoteRef/>
      </w:r>
      <w:r w:rsidRPr="005C3C94">
        <w:t xml:space="preserve"> </w:t>
      </w:r>
      <w:r w:rsidRPr="005C3C94">
        <w:rPr>
          <w:smallCaps/>
        </w:rPr>
        <w:t>Rey</w:t>
      </w:r>
      <w:r w:rsidRPr="005C3C94">
        <w:t xml:space="preserve">, </w:t>
      </w:r>
      <w:proofErr w:type="spellStart"/>
      <w:r w:rsidRPr="005C3C94">
        <w:t>Rz</w:t>
      </w:r>
      <w:proofErr w:type="spellEnd"/>
      <w:r w:rsidRPr="005C3C94">
        <w:t xml:space="preserve"> 836 ff.;</w:t>
      </w:r>
      <w:r>
        <w:rPr>
          <w:color w:val="FF0000"/>
        </w:rPr>
        <w:t xml:space="preserve"> </w:t>
      </w:r>
      <w:proofErr w:type="spellStart"/>
      <w:r w:rsidRPr="003D4D58">
        <w:rPr>
          <w:smallCaps/>
        </w:rPr>
        <w:t>Oftinger</w:t>
      </w:r>
      <w:proofErr w:type="spellEnd"/>
      <w:r w:rsidRPr="003D4D58">
        <w:rPr>
          <w:smallCaps/>
        </w:rPr>
        <w:t xml:space="preserve">/Stark II/1, </w:t>
      </w:r>
      <w:r w:rsidRPr="003D4D58">
        <w:t>§ 16 N 23</w:t>
      </w:r>
      <w:r w:rsidRPr="003D4D58">
        <w:rPr>
          <w:smallCaps/>
        </w:rPr>
        <w:t>;</w:t>
      </w:r>
      <w:r w:rsidRPr="00340E36">
        <w:rPr>
          <w:smallCaps/>
        </w:rPr>
        <w:t xml:space="preserve"> </w:t>
      </w:r>
      <w:proofErr w:type="spellStart"/>
      <w:r w:rsidRPr="00060A66">
        <w:rPr>
          <w:smallCaps/>
        </w:rPr>
        <w:t>Gauch</w:t>
      </w:r>
      <w:proofErr w:type="spellEnd"/>
      <w:r w:rsidRPr="00060A66">
        <w:rPr>
          <w:smallCaps/>
        </w:rPr>
        <w:t>/</w:t>
      </w:r>
      <w:proofErr w:type="spellStart"/>
      <w:r w:rsidRPr="00060A66">
        <w:rPr>
          <w:smallCaps/>
        </w:rPr>
        <w:t>Schluep</w:t>
      </w:r>
      <w:proofErr w:type="spellEnd"/>
      <w:r w:rsidRPr="00060A66">
        <w:rPr>
          <w:smallCaps/>
        </w:rPr>
        <w:t>/</w:t>
      </w:r>
      <w:proofErr w:type="spellStart"/>
      <w:r w:rsidRPr="00060A66">
        <w:rPr>
          <w:smallCaps/>
        </w:rPr>
        <w:t>Emmenegger</w:t>
      </w:r>
      <w:proofErr w:type="spellEnd"/>
      <w:r w:rsidRPr="00060A66">
        <w:t xml:space="preserve">, </w:t>
      </w:r>
      <w:proofErr w:type="spellStart"/>
      <w:r w:rsidRPr="00060A66">
        <w:t>Rz</w:t>
      </w:r>
      <w:proofErr w:type="spellEnd"/>
      <w:r w:rsidRPr="00060A66">
        <w:t xml:space="preserve"> 29</w:t>
      </w:r>
      <w:r>
        <w:t>64 ff.;</w:t>
      </w:r>
      <w:r w:rsidRPr="003D4D58">
        <w:rPr>
          <w:smallCaps/>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209 ff.</w:t>
      </w:r>
    </w:p>
  </w:footnote>
  <w:footnote w:id="273">
    <w:p w:rsidR="00C54EDC" w:rsidRDefault="00C54EDC">
      <w:pPr>
        <w:pStyle w:val="Funotentext"/>
      </w:pPr>
      <w:r>
        <w:rPr>
          <w:rStyle w:val="Funotenzeichen"/>
        </w:rPr>
        <w:footnoteRef/>
      </w:r>
      <w:r>
        <w:t xml:space="preserve"> </w:t>
      </w:r>
      <w:r w:rsidRPr="00DC514E">
        <w:rPr>
          <w:smallCaps/>
        </w:rPr>
        <w:t>Fellmann</w:t>
      </w:r>
      <w:r>
        <w:t xml:space="preserve">, BK OR, N 468 zu Art. 398;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213; </w:t>
      </w:r>
      <w:r w:rsidRPr="00382171">
        <w:rPr>
          <w:smallCaps/>
        </w:rPr>
        <w:t>Fellmann</w:t>
      </w:r>
      <w:r>
        <w:t>, Rechtsverhältnis, S. 226.</w:t>
      </w:r>
    </w:p>
  </w:footnote>
  <w:footnote w:id="274">
    <w:p w:rsidR="00C54EDC" w:rsidRDefault="00C54EDC">
      <w:pPr>
        <w:pStyle w:val="Funotentext"/>
      </w:pPr>
      <w:r>
        <w:rPr>
          <w:rStyle w:val="Funotenzeichen"/>
        </w:rPr>
        <w:footnoteRef/>
      </w:r>
      <w:r>
        <w:t xml:space="preserve"> </w:t>
      </w:r>
      <w:r w:rsidRPr="00494D60">
        <w:rPr>
          <w:smallCaps/>
        </w:rPr>
        <w:t>Rey</w:t>
      </w:r>
      <w:r w:rsidRPr="00494D60">
        <w:t xml:space="preserve">, </w:t>
      </w:r>
      <w:proofErr w:type="spellStart"/>
      <w:r w:rsidRPr="00494D60">
        <w:t>Rz</w:t>
      </w:r>
      <w:proofErr w:type="spellEnd"/>
      <w:r w:rsidRPr="00494D60">
        <w:t xml:space="preserve"> 843 ff.;</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213 f.; </w:t>
      </w:r>
      <w:proofErr w:type="spellStart"/>
      <w:r w:rsidRPr="00060A66">
        <w:rPr>
          <w:smallCaps/>
        </w:rPr>
        <w:t>Gauch</w:t>
      </w:r>
      <w:proofErr w:type="spellEnd"/>
      <w:r w:rsidRPr="00060A66">
        <w:rPr>
          <w:smallCaps/>
        </w:rPr>
        <w:t>/</w:t>
      </w:r>
      <w:proofErr w:type="spellStart"/>
      <w:r w:rsidRPr="00060A66">
        <w:rPr>
          <w:smallCaps/>
        </w:rPr>
        <w:t>Schluep</w:t>
      </w:r>
      <w:proofErr w:type="spellEnd"/>
      <w:r w:rsidRPr="00060A66">
        <w:rPr>
          <w:smallCaps/>
        </w:rPr>
        <w:t>/</w:t>
      </w:r>
      <w:proofErr w:type="spellStart"/>
      <w:r w:rsidRPr="00060A66">
        <w:rPr>
          <w:smallCaps/>
        </w:rPr>
        <w:t>Emmenegger</w:t>
      </w:r>
      <w:proofErr w:type="spellEnd"/>
      <w:r w:rsidRPr="00060A66">
        <w:t xml:space="preserve">, </w:t>
      </w:r>
      <w:proofErr w:type="spellStart"/>
      <w:r w:rsidRPr="00060A66">
        <w:t>Rz</w:t>
      </w:r>
      <w:proofErr w:type="spellEnd"/>
      <w:r w:rsidRPr="00060A66">
        <w:t xml:space="preserve"> 2989;</w:t>
      </w:r>
      <w:r>
        <w:rPr>
          <w:color w:val="FF0000"/>
        </w:rPr>
        <w:t xml:space="preserve"> </w:t>
      </w:r>
      <w:r w:rsidRPr="00DC514E">
        <w:rPr>
          <w:smallCaps/>
        </w:rPr>
        <w:t>Fellmann</w:t>
      </w:r>
      <w:r>
        <w:t>, BK OR, N 469 zu Art. 398.</w:t>
      </w:r>
    </w:p>
  </w:footnote>
  <w:footnote w:id="275">
    <w:p w:rsidR="00C54EDC" w:rsidRPr="00060A66" w:rsidRDefault="00C54EDC">
      <w:pPr>
        <w:pStyle w:val="Funotentext"/>
      </w:pPr>
      <w:r w:rsidRPr="008C5CBC">
        <w:rPr>
          <w:rStyle w:val="Funotenzeichen"/>
        </w:rPr>
        <w:footnoteRef/>
      </w:r>
      <w:r w:rsidRPr="008C5CBC">
        <w:t xml:space="preserve"> </w:t>
      </w:r>
      <w:r w:rsidRPr="008C5CBC">
        <w:rPr>
          <w:smallCaps/>
        </w:rPr>
        <w:t>Rey</w:t>
      </w:r>
      <w:r w:rsidRPr="008C5CBC">
        <w:t xml:space="preserve">, </w:t>
      </w:r>
      <w:proofErr w:type="spellStart"/>
      <w:r w:rsidRPr="008C5CBC">
        <w:t>Rz</w:t>
      </w:r>
      <w:proofErr w:type="spellEnd"/>
      <w:r w:rsidRPr="008C5CBC">
        <w:t xml:space="preserve"> 844; </w:t>
      </w:r>
      <w:proofErr w:type="spellStart"/>
      <w:r w:rsidRPr="00DC184E">
        <w:rPr>
          <w:smallCaps/>
        </w:rPr>
        <w:t>Huguenin</w:t>
      </w:r>
      <w:proofErr w:type="spellEnd"/>
      <w:r w:rsidRPr="00DC184E">
        <w:t xml:space="preserve">, </w:t>
      </w:r>
      <w:proofErr w:type="spellStart"/>
      <w:r w:rsidRPr="00DC184E">
        <w:t>Rz</w:t>
      </w:r>
      <w:proofErr w:type="spellEnd"/>
      <w:r w:rsidRPr="00DC184E">
        <w:t xml:space="preserve"> 789</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214; </w:t>
      </w:r>
      <w:proofErr w:type="spellStart"/>
      <w:r w:rsidRPr="00060A66">
        <w:rPr>
          <w:smallCaps/>
        </w:rPr>
        <w:t>Gauch</w:t>
      </w:r>
      <w:proofErr w:type="spellEnd"/>
      <w:r w:rsidRPr="00060A66">
        <w:rPr>
          <w:smallCaps/>
        </w:rPr>
        <w:t>/</w:t>
      </w:r>
      <w:proofErr w:type="spellStart"/>
      <w:r w:rsidRPr="00060A66">
        <w:rPr>
          <w:smallCaps/>
        </w:rPr>
        <w:t>Schluep</w:t>
      </w:r>
      <w:proofErr w:type="spellEnd"/>
      <w:r w:rsidRPr="00060A66">
        <w:rPr>
          <w:smallCaps/>
        </w:rPr>
        <w:t>/</w:t>
      </w:r>
      <w:proofErr w:type="spellStart"/>
      <w:r w:rsidRPr="00060A66">
        <w:rPr>
          <w:smallCaps/>
        </w:rPr>
        <w:t>Emmenegger</w:t>
      </w:r>
      <w:proofErr w:type="spellEnd"/>
      <w:r w:rsidRPr="00060A66">
        <w:t xml:space="preserve">, </w:t>
      </w:r>
      <w:proofErr w:type="spellStart"/>
      <w:r w:rsidRPr="00060A66">
        <w:t>Rz</w:t>
      </w:r>
      <w:proofErr w:type="spellEnd"/>
      <w:r w:rsidRPr="00060A66">
        <w:t xml:space="preserve"> 2989 f.</w:t>
      </w:r>
    </w:p>
  </w:footnote>
  <w:footnote w:id="276">
    <w:p w:rsidR="00C54EDC" w:rsidRPr="007103D0" w:rsidRDefault="00C54EDC">
      <w:pPr>
        <w:pStyle w:val="Funotentext"/>
        <w:rPr>
          <w:lang w:val="fr-CH"/>
        </w:rPr>
      </w:pPr>
      <w:r>
        <w:rPr>
          <w:rStyle w:val="Funotenzeichen"/>
        </w:rPr>
        <w:footnoteRef/>
      </w:r>
      <w:r w:rsidRPr="007103D0">
        <w:rPr>
          <w:lang w:val="fr-CH"/>
        </w:rPr>
        <w:t xml:space="preserve"> </w:t>
      </w:r>
      <w:proofErr w:type="spellStart"/>
      <w:r w:rsidRPr="007103D0">
        <w:rPr>
          <w:lang w:val="fr-CH"/>
        </w:rPr>
        <w:t>P</w:t>
      </w:r>
      <w:r w:rsidRPr="007103D0">
        <w:rPr>
          <w:smallCaps/>
          <w:lang w:val="fr-CH"/>
        </w:rPr>
        <w:t>ayllier</w:t>
      </w:r>
      <w:proofErr w:type="spellEnd"/>
      <w:r w:rsidRPr="007103D0">
        <w:rPr>
          <w:lang w:val="fr-CH"/>
        </w:rPr>
        <w:t xml:space="preserve">, S. 246; </w:t>
      </w:r>
      <w:r w:rsidRPr="007103D0">
        <w:rPr>
          <w:smallCaps/>
          <w:lang w:val="fr-CH"/>
        </w:rPr>
        <w:t>Eisner,</w:t>
      </w:r>
      <w:r w:rsidRPr="007103D0">
        <w:rPr>
          <w:lang w:val="fr-CH"/>
        </w:rPr>
        <w:t xml:space="preserve"> S. 58; Ar.t 43 OR.</w:t>
      </w:r>
    </w:p>
  </w:footnote>
  <w:footnote w:id="277">
    <w:p w:rsidR="00C54EDC" w:rsidRDefault="00C54EDC">
      <w:pPr>
        <w:pStyle w:val="Funotentext"/>
      </w:pPr>
      <w:r>
        <w:rPr>
          <w:rStyle w:val="Funotenzeichen"/>
        </w:rPr>
        <w:footnoteRef/>
      </w:r>
      <w:r>
        <w:t xml:space="preserve"> </w:t>
      </w:r>
      <w:proofErr w:type="spellStart"/>
      <w:r w:rsidRPr="00171B22">
        <w:rPr>
          <w:smallCaps/>
        </w:rPr>
        <w:t>Poledna</w:t>
      </w:r>
      <w:proofErr w:type="spellEnd"/>
      <w:r w:rsidRPr="00171B22">
        <w:rPr>
          <w:smallCaps/>
        </w:rPr>
        <w:t>/Berger</w:t>
      </w:r>
      <w:r>
        <w:t xml:space="preserve">, </w:t>
      </w:r>
      <w:proofErr w:type="spellStart"/>
      <w:r>
        <w:t>Rz</w:t>
      </w:r>
      <w:proofErr w:type="spellEnd"/>
      <w:r>
        <w:t xml:space="preserve"> 194.</w:t>
      </w:r>
    </w:p>
  </w:footnote>
  <w:footnote w:id="278">
    <w:p w:rsidR="00C54EDC" w:rsidRDefault="00C54EDC" w:rsidP="00D21C59">
      <w:pPr>
        <w:pStyle w:val="Funotentext"/>
      </w:pPr>
      <w:r>
        <w:rPr>
          <w:rStyle w:val="Funotenzeichen"/>
        </w:rPr>
        <w:footnoteRef/>
      </w:r>
      <w:r>
        <w:t xml:space="preserve"> BGE 130 IV 7, 12 </w:t>
      </w:r>
      <w:proofErr w:type="spellStart"/>
      <w:r>
        <w:t>Erw</w:t>
      </w:r>
      <w:proofErr w:type="spellEnd"/>
      <w:r>
        <w:t>. 3.3.</w:t>
      </w:r>
    </w:p>
  </w:footnote>
  <w:footnote w:id="279">
    <w:p w:rsidR="00C54EDC" w:rsidRDefault="00C54EDC">
      <w:pPr>
        <w:pStyle w:val="Funotentext"/>
      </w:pPr>
      <w:r>
        <w:rPr>
          <w:rStyle w:val="Funotenzeichen"/>
        </w:rPr>
        <w:footnoteRef/>
      </w:r>
      <w:r>
        <w:t xml:space="preserve"> </w:t>
      </w:r>
      <w:proofErr w:type="spellStart"/>
      <w:r w:rsidRPr="00623002">
        <w:rPr>
          <w:smallCaps/>
        </w:rPr>
        <w:t>Roggo</w:t>
      </w:r>
      <w:proofErr w:type="spellEnd"/>
      <w:r>
        <w:t>, Haftung, S. 915.</w:t>
      </w:r>
    </w:p>
  </w:footnote>
  <w:footnote w:id="280">
    <w:p w:rsidR="00C54EDC" w:rsidRDefault="00C54EDC">
      <w:pPr>
        <w:pStyle w:val="Funotentext"/>
      </w:pPr>
      <w:r>
        <w:rPr>
          <w:rStyle w:val="Funotenzeichen"/>
        </w:rPr>
        <w:footnoteRef/>
      </w:r>
      <w:r>
        <w:t xml:space="preserve"> Vgl. S. 32; </w:t>
      </w:r>
      <w:r w:rsidRPr="00382171">
        <w:rPr>
          <w:smallCaps/>
        </w:rPr>
        <w:t>Fellmann</w:t>
      </w:r>
      <w:r>
        <w:t xml:space="preserve">, Rechtsverhältnis, S. 218; </w:t>
      </w:r>
      <w:proofErr w:type="spellStart"/>
      <w:r w:rsidRPr="00623002">
        <w:rPr>
          <w:smallCaps/>
        </w:rPr>
        <w:t>Roggo</w:t>
      </w:r>
      <w:proofErr w:type="spellEnd"/>
      <w:r>
        <w:t>, S. 85.</w:t>
      </w:r>
    </w:p>
  </w:footnote>
  <w:footnote w:id="281">
    <w:p w:rsidR="00C54EDC" w:rsidRDefault="00C54EDC">
      <w:pPr>
        <w:pStyle w:val="Funotentext"/>
      </w:pPr>
      <w:r w:rsidRPr="0080069B">
        <w:rPr>
          <w:rStyle w:val="Funotenzeichen"/>
        </w:rPr>
        <w:footnoteRef/>
      </w:r>
      <w:r w:rsidRPr="0080069B">
        <w:t xml:space="preserve"> </w:t>
      </w:r>
      <w:proofErr w:type="spellStart"/>
      <w:r w:rsidRPr="0080069B">
        <w:rPr>
          <w:smallCaps/>
        </w:rPr>
        <w:t>Gauch</w:t>
      </w:r>
      <w:proofErr w:type="spellEnd"/>
      <w:r w:rsidRPr="0080069B">
        <w:rPr>
          <w:smallCaps/>
        </w:rPr>
        <w:t>/</w:t>
      </w:r>
      <w:proofErr w:type="spellStart"/>
      <w:r w:rsidRPr="0080069B">
        <w:rPr>
          <w:smallCaps/>
        </w:rPr>
        <w:t>Schluep</w:t>
      </w:r>
      <w:proofErr w:type="spellEnd"/>
      <w:r w:rsidRPr="0080069B">
        <w:rPr>
          <w:smallCaps/>
        </w:rPr>
        <w:t>/</w:t>
      </w:r>
      <w:proofErr w:type="spellStart"/>
      <w:r w:rsidRPr="0080069B">
        <w:rPr>
          <w:smallCaps/>
        </w:rPr>
        <w:t>Emmenegger</w:t>
      </w:r>
      <w:proofErr w:type="spellEnd"/>
      <w:r w:rsidRPr="0080069B">
        <w:t xml:space="preserve">, </w:t>
      </w:r>
      <w:proofErr w:type="spellStart"/>
      <w:r w:rsidRPr="0080069B">
        <w:t>Rz</w:t>
      </w:r>
      <w:proofErr w:type="spellEnd"/>
      <w:r w:rsidRPr="0080069B">
        <w:t xml:space="preserve"> 2956</w:t>
      </w:r>
      <w:r>
        <w:t xml:space="preserve">; </w:t>
      </w:r>
      <w:proofErr w:type="spellStart"/>
      <w:r w:rsidRPr="00623002">
        <w:rPr>
          <w:smallCaps/>
        </w:rPr>
        <w:t>Roggo</w:t>
      </w:r>
      <w:proofErr w:type="spellEnd"/>
      <w:r>
        <w:t xml:space="preserve">, S. 228; </w:t>
      </w:r>
      <w:proofErr w:type="spellStart"/>
      <w:r w:rsidRPr="00A95924">
        <w:rPr>
          <w:smallCaps/>
        </w:rPr>
        <w:t>Landolt</w:t>
      </w:r>
      <w:proofErr w:type="spellEnd"/>
      <w:r w:rsidRPr="00A95924">
        <w:rPr>
          <w:smallCaps/>
        </w:rPr>
        <w:t>,</w:t>
      </w:r>
      <w:r>
        <w:t xml:space="preserve"> S. 334.</w:t>
      </w:r>
    </w:p>
  </w:footnote>
  <w:footnote w:id="282">
    <w:p w:rsidR="00C54EDC" w:rsidRDefault="00C54EDC">
      <w:pPr>
        <w:pStyle w:val="Funotentext"/>
      </w:pPr>
      <w:r>
        <w:rPr>
          <w:rStyle w:val="Funotenzeichen"/>
        </w:rPr>
        <w:footnoteRef/>
      </w:r>
      <w:r>
        <w:t xml:space="preserve"> BGE 117 </w:t>
      </w:r>
      <w:proofErr w:type="spellStart"/>
      <w:r>
        <w:t>Ib</w:t>
      </w:r>
      <w:proofErr w:type="spellEnd"/>
      <w:r>
        <w:t xml:space="preserve"> 197, 206 ff. </w:t>
      </w:r>
      <w:proofErr w:type="spellStart"/>
      <w:r>
        <w:t>Erw</w:t>
      </w:r>
      <w:proofErr w:type="spellEnd"/>
      <w:r>
        <w:t xml:space="preserve">. 5; </w:t>
      </w:r>
      <w:r w:rsidRPr="00FD13EA">
        <w:t xml:space="preserve">BGE 108 II 59 = </w:t>
      </w:r>
      <w:proofErr w:type="spellStart"/>
      <w:r w:rsidRPr="00FD13EA">
        <w:t>Pra</w:t>
      </w:r>
      <w:proofErr w:type="spellEnd"/>
      <w:r w:rsidRPr="00FD13EA">
        <w:t xml:space="preserve"> 71 (1982) </w:t>
      </w:r>
      <w:proofErr w:type="spellStart"/>
      <w:r w:rsidRPr="00FD13EA">
        <w:t>Nr</w:t>
      </w:r>
      <w:proofErr w:type="spellEnd"/>
      <w:r w:rsidRPr="00FD13EA">
        <w:t xml:space="preserve"> 122, S. 301.</w:t>
      </w:r>
    </w:p>
  </w:footnote>
  <w:footnote w:id="283">
    <w:p w:rsidR="00C54EDC" w:rsidRDefault="00C54EDC">
      <w:pPr>
        <w:pStyle w:val="Funotentext"/>
      </w:pPr>
      <w:r>
        <w:rPr>
          <w:rStyle w:val="Funotenzeichen"/>
        </w:rPr>
        <w:footnoteRef/>
      </w:r>
      <w:r>
        <w:t xml:space="preserve"> </w:t>
      </w:r>
      <w:r w:rsidRPr="008C470F">
        <w:rPr>
          <w:smallCaps/>
        </w:rPr>
        <w:t>Wiegand</w:t>
      </w:r>
      <w:r>
        <w:t>, Arztvertrag, S. 117</w:t>
      </w:r>
      <w:r>
        <w:rPr>
          <w:smallCaps/>
        </w:rPr>
        <w:t xml:space="preserve">; </w:t>
      </w:r>
      <w:proofErr w:type="spellStart"/>
      <w:r w:rsidRPr="00623002">
        <w:rPr>
          <w:smallCaps/>
        </w:rPr>
        <w:t>Roggo</w:t>
      </w:r>
      <w:proofErr w:type="spellEnd"/>
      <w:r>
        <w:t xml:space="preserve">, S. 227; </w:t>
      </w:r>
      <w:r w:rsidRPr="003F402C">
        <w:rPr>
          <w:smallCaps/>
        </w:rPr>
        <w:t>Gross</w:t>
      </w:r>
      <w:r>
        <w:t xml:space="preserve">, S. 214; </w:t>
      </w:r>
      <w:r w:rsidRPr="000F726B">
        <w:rPr>
          <w:smallCaps/>
        </w:rPr>
        <w:t>Keller</w:t>
      </w:r>
      <w:r>
        <w:t xml:space="preserve">, S. 133; </w:t>
      </w:r>
      <w:proofErr w:type="spellStart"/>
      <w:r w:rsidRPr="003A2CC6">
        <w:rPr>
          <w:smallCaps/>
        </w:rPr>
        <w:t>Geisseler</w:t>
      </w:r>
      <w:proofErr w:type="spellEnd"/>
      <w:r w:rsidRPr="003A2CC6">
        <w:t>, S. 170;</w:t>
      </w:r>
      <w:r>
        <w:t xml:space="preserve"> </w:t>
      </w:r>
      <w:r w:rsidRPr="008C470F">
        <w:rPr>
          <w:smallCaps/>
        </w:rPr>
        <w:t>Wiegand</w:t>
      </w:r>
      <w:r>
        <w:t xml:space="preserve">, Aufklärungspflicht, S. 184 f.; </w:t>
      </w:r>
      <w:r w:rsidRPr="00366E4B">
        <w:rPr>
          <w:smallCaps/>
        </w:rPr>
        <w:t>Eisner</w:t>
      </w:r>
      <w:r>
        <w:t xml:space="preserve">, 180; </w:t>
      </w:r>
      <w:r w:rsidRPr="00382171">
        <w:rPr>
          <w:smallCaps/>
        </w:rPr>
        <w:t>Fellmann</w:t>
      </w:r>
      <w:r>
        <w:t xml:space="preserve">, Rechtsverhältnis, S. 227; </w:t>
      </w:r>
      <w:proofErr w:type="spellStart"/>
      <w:r w:rsidRPr="00B306C6">
        <w:rPr>
          <w:smallCaps/>
        </w:rPr>
        <w:t>Ramer</w:t>
      </w:r>
      <w:proofErr w:type="spellEnd"/>
      <w:r w:rsidRPr="00B306C6">
        <w:rPr>
          <w:smallCaps/>
        </w:rPr>
        <w:t>/</w:t>
      </w:r>
      <w:proofErr w:type="spellStart"/>
      <w:r w:rsidRPr="00B306C6">
        <w:rPr>
          <w:smallCaps/>
        </w:rPr>
        <w:t>Rennhard</w:t>
      </w:r>
      <w:proofErr w:type="spellEnd"/>
      <w:r>
        <w:t xml:space="preserve">, S. 228 f.; </w:t>
      </w:r>
      <w:proofErr w:type="spellStart"/>
      <w:r>
        <w:t>a.M</w:t>
      </w:r>
      <w:proofErr w:type="spellEnd"/>
      <w:r>
        <w:t xml:space="preserve"> </w:t>
      </w:r>
      <w:proofErr w:type="spellStart"/>
      <w:r w:rsidRPr="00FB3271">
        <w:rPr>
          <w:smallCaps/>
        </w:rPr>
        <w:t>Guillod</w:t>
      </w:r>
      <w:proofErr w:type="spellEnd"/>
      <w:r>
        <w:t xml:space="preserve">, S. 84 ff., der der Auffassung ist, dass der Zweck der Norm die Berücksichtigung des Einwandes nicht zulasse; auch </w:t>
      </w:r>
      <w:r w:rsidRPr="005370C9">
        <w:rPr>
          <w:smallCaps/>
        </w:rPr>
        <w:t>Conti</w:t>
      </w:r>
      <w:r>
        <w:t>, S. 624, der im Beweis der hypothetischen Einwilligung keine wirkliche Entlastung sieht, da die Anford</w:t>
      </w:r>
      <w:r>
        <w:t>e</w:t>
      </w:r>
      <w:r>
        <w:t xml:space="preserve">rungen an diesen Beweis sehr hoch liegen. </w:t>
      </w:r>
    </w:p>
  </w:footnote>
  <w:footnote w:id="284">
    <w:p w:rsidR="00C54EDC" w:rsidRDefault="00C54EDC">
      <w:pPr>
        <w:pStyle w:val="Funotentext"/>
      </w:pPr>
      <w:r>
        <w:rPr>
          <w:rStyle w:val="Funotenzeichen"/>
        </w:rPr>
        <w:footnoteRef/>
      </w:r>
      <w:r>
        <w:t xml:space="preserve"> BGE 117 </w:t>
      </w:r>
      <w:proofErr w:type="spellStart"/>
      <w:r>
        <w:t>Ib</w:t>
      </w:r>
      <w:proofErr w:type="spellEnd"/>
      <w:r>
        <w:t xml:space="preserve"> 197, 207 f. </w:t>
      </w:r>
      <w:proofErr w:type="spellStart"/>
      <w:r>
        <w:t>Erw</w:t>
      </w:r>
      <w:proofErr w:type="spellEnd"/>
      <w:r>
        <w:t xml:space="preserve">. 5c; Keine Einigkeit besteht darüber, ob die hypothetische Einwilligung dem Kausalzusammenhang oder der Rechtswidrigkeit einzuordnen ist. </w:t>
      </w:r>
    </w:p>
  </w:footnote>
  <w:footnote w:id="285">
    <w:p w:rsidR="00C54EDC" w:rsidRDefault="00C54EDC">
      <w:pPr>
        <w:pStyle w:val="Funotentext"/>
      </w:pPr>
      <w:r>
        <w:rPr>
          <w:rStyle w:val="Funotenzeichen"/>
        </w:rPr>
        <w:footnoteRef/>
      </w:r>
      <w:r>
        <w:t xml:space="preserve"> </w:t>
      </w:r>
      <w:r w:rsidRPr="00382171">
        <w:rPr>
          <w:smallCaps/>
        </w:rPr>
        <w:t>Fellmann</w:t>
      </w:r>
      <w:r>
        <w:t>, Rechtsverhältnis, S. 227.</w:t>
      </w:r>
    </w:p>
  </w:footnote>
  <w:footnote w:id="286">
    <w:p w:rsidR="00C54EDC" w:rsidRDefault="00C54EDC">
      <w:pPr>
        <w:pStyle w:val="Funotentext"/>
      </w:pPr>
      <w:r w:rsidRPr="00EA3E86">
        <w:rPr>
          <w:rStyle w:val="Funotenzeichen"/>
        </w:rPr>
        <w:footnoteRef/>
      </w:r>
      <w:r w:rsidRPr="00EA3E86">
        <w:t xml:space="preserve"> </w:t>
      </w:r>
      <w:proofErr w:type="spellStart"/>
      <w:r w:rsidRPr="00EA3E86">
        <w:rPr>
          <w:smallCaps/>
        </w:rPr>
        <w:t>Geisseler</w:t>
      </w:r>
      <w:proofErr w:type="spellEnd"/>
      <w:r w:rsidRPr="00EA3E86">
        <w:rPr>
          <w:smallCaps/>
        </w:rPr>
        <w:t xml:space="preserve">, </w:t>
      </w:r>
      <w:r w:rsidRPr="00EA3E86">
        <w:t xml:space="preserve">S. 170 f.; </w:t>
      </w:r>
      <w:r w:rsidRPr="00382171">
        <w:rPr>
          <w:smallCaps/>
        </w:rPr>
        <w:t>Fellmann</w:t>
      </w:r>
      <w:r>
        <w:t>, Rechtsverhältnis, S. 227.</w:t>
      </w:r>
    </w:p>
  </w:footnote>
  <w:footnote w:id="287">
    <w:p w:rsidR="00C54EDC" w:rsidRDefault="00C54EDC">
      <w:pPr>
        <w:pStyle w:val="Funotentext"/>
      </w:pPr>
      <w:r>
        <w:rPr>
          <w:rStyle w:val="Funotenzeichen"/>
        </w:rPr>
        <w:footnoteRef/>
      </w:r>
      <w:r>
        <w:t xml:space="preserve"> </w:t>
      </w:r>
      <w:r w:rsidRPr="00DE136A">
        <w:rPr>
          <w:smallCaps/>
        </w:rPr>
        <w:t>Janis</w:t>
      </w:r>
      <w:r>
        <w:t>, S. 148.</w:t>
      </w:r>
    </w:p>
  </w:footnote>
  <w:footnote w:id="288">
    <w:p w:rsidR="00C54EDC" w:rsidRDefault="00C54EDC">
      <w:pPr>
        <w:pStyle w:val="Funotentext"/>
      </w:pPr>
      <w:r w:rsidRPr="00EA3E86">
        <w:rPr>
          <w:rStyle w:val="Funotenzeichen"/>
        </w:rPr>
        <w:footnoteRef/>
      </w:r>
      <w:r w:rsidRPr="00EA3E86">
        <w:t xml:space="preserve"> </w:t>
      </w:r>
      <w:proofErr w:type="spellStart"/>
      <w:r w:rsidRPr="00EA3E86">
        <w:rPr>
          <w:smallCaps/>
        </w:rPr>
        <w:t>Geisseler</w:t>
      </w:r>
      <w:proofErr w:type="spellEnd"/>
      <w:r w:rsidRPr="00EA3E86">
        <w:rPr>
          <w:smallCaps/>
        </w:rPr>
        <w:t xml:space="preserve">, </w:t>
      </w:r>
      <w:r w:rsidRPr="00EA3E86">
        <w:t>S. 171;</w:t>
      </w:r>
      <w:r>
        <w:rPr>
          <w:color w:val="FF0000"/>
        </w:rPr>
        <w:t xml:space="preserve"> </w:t>
      </w:r>
      <w:r w:rsidRPr="00382171">
        <w:rPr>
          <w:smallCaps/>
        </w:rPr>
        <w:t>Fellmann</w:t>
      </w:r>
      <w:r>
        <w:t>, Rechtsverhältnis, S. 227</w:t>
      </w:r>
    </w:p>
  </w:footnote>
  <w:footnote w:id="289">
    <w:p w:rsidR="00C54EDC" w:rsidRDefault="00C54EDC">
      <w:pPr>
        <w:pStyle w:val="Funotentext"/>
      </w:pPr>
      <w:r>
        <w:rPr>
          <w:rStyle w:val="Funotenzeichen"/>
        </w:rPr>
        <w:footnoteRef/>
      </w:r>
      <w:r>
        <w:t xml:space="preserve"> BGE 133 III 121, 130 f. </w:t>
      </w:r>
      <w:proofErr w:type="spellStart"/>
      <w:r>
        <w:t>Erw</w:t>
      </w:r>
      <w:proofErr w:type="spellEnd"/>
      <w:r>
        <w:t xml:space="preserve">. 4.2; 117 </w:t>
      </w:r>
      <w:proofErr w:type="spellStart"/>
      <w:r>
        <w:t>Ib</w:t>
      </w:r>
      <w:proofErr w:type="spellEnd"/>
      <w:r>
        <w:t xml:space="preserve"> 197, 208 </w:t>
      </w:r>
      <w:proofErr w:type="spellStart"/>
      <w:r>
        <w:t>Erw</w:t>
      </w:r>
      <w:proofErr w:type="spellEnd"/>
      <w:r>
        <w:t xml:space="preserve">. 5c; 108 II 59, 64 </w:t>
      </w:r>
      <w:proofErr w:type="spellStart"/>
      <w:r>
        <w:t>Erw</w:t>
      </w:r>
      <w:proofErr w:type="spellEnd"/>
      <w:r>
        <w:t>. 3.</w:t>
      </w:r>
    </w:p>
  </w:footnote>
  <w:footnote w:id="290">
    <w:p w:rsidR="00C54EDC" w:rsidRDefault="00C54EDC">
      <w:pPr>
        <w:pStyle w:val="Funotentext"/>
      </w:pPr>
      <w:r>
        <w:rPr>
          <w:rStyle w:val="Funotenzeichen"/>
        </w:rPr>
        <w:footnoteRef/>
      </w:r>
      <w:r>
        <w:t xml:space="preserve"> BGE 117 </w:t>
      </w:r>
      <w:proofErr w:type="spellStart"/>
      <w:r>
        <w:t>Ib</w:t>
      </w:r>
      <w:proofErr w:type="spellEnd"/>
      <w:r>
        <w:t xml:space="preserve"> 197, 208 </w:t>
      </w:r>
      <w:proofErr w:type="spellStart"/>
      <w:r>
        <w:t>Erw</w:t>
      </w:r>
      <w:proofErr w:type="spellEnd"/>
      <w:r>
        <w:t xml:space="preserve">. 5c; 108 II 59, 64 </w:t>
      </w:r>
      <w:proofErr w:type="spellStart"/>
      <w:r>
        <w:t>Erw</w:t>
      </w:r>
      <w:proofErr w:type="spellEnd"/>
      <w:r>
        <w:t>. 3.</w:t>
      </w:r>
    </w:p>
  </w:footnote>
  <w:footnote w:id="291">
    <w:p w:rsidR="00C54EDC" w:rsidRDefault="00C54EDC">
      <w:pPr>
        <w:pStyle w:val="Funotentext"/>
      </w:pPr>
      <w:r>
        <w:rPr>
          <w:rStyle w:val="Funotenzeichen"/>
        </w:rPr>
        <w:footnoteRef/>
      </w:r>
      <w:r>
        <w:t xml:space="preserve"> BGE 117 </w:t>
      </w:r>
      <w:proofErr w:type="spellStart"/>
      <w:r>
        <w:t>Ib</w:t>
      </w:r>
      <w:proofErr w:type="spellEnd"/>
      <w:r>
        <w:t xml:space="preserve"> 197, 209 </w:t>
      </w:r>
      <w:proofErr w:type="spellStart"/>
      <w:r>
        <w:t>Erw</w:t>
      </w:r>
      <w:proofErr w:type="spellEnd"/>
      <w:r>
        <w:t xml:space="preserve">. 5c; auch 133 III 121, 130 </w:t>
      </w:r>
      <w:proofErr w:type="spellStart"/>
      <w:r>
        <w:t>Erw</w:t>
      </w:r>
      <w:proofErr w:type="spellEnd"/>
      <w:r>
        <w:t>. 4.1.3.</w:t>
      </w:r>
    </w:p>
  </w:footnote>
  <w:footnote w:id="292">
    <w:p w:rsidR="00C54EDC" w:rsidRDefault="00C54EDC">
      <w:pPr>
        <w:pStyle w:val="Funotentext"/>
      </w:pPr>
      <w:r>
        <w:rPr>
          <w:rStyle w:val="Funotenzeichen"/>
        </w:rPr>
        <w:footnoteRef/>
      </w:r>
      <w:r>
        <w:t xml:space="preserve"> BGE 117 </w:t>
      </w:r>
      <w:proofErr w:type="spellStart"/>
      <w:r>
        <w:t>Ib</w:t>
      </w:r>
      <w:proofErr w:type="spellEnd"/>
      <w:r>
        <w:t xml:space="preserve"> 197, 208 f. </w:t>
      </w:r>
      <w:proofErr w:type="spellStart"/>
      <w:r>
        <w:t>Erw</w:t>
      </w:r>
      <w:proofErr w:type="spellEnd"/>
      <w:r>
        <w:t xml:space="preserve">. 5c; auch </w:t>
      </w:r>
      <w:r w:rsidRPr="00DE136A">
        <w:rPr>
          <w:smallCaps/>
        </w:rPr>
        <w:t>Janis</w:t>
      </w:r>
      <w:r>
        <w:t>, S. 148.</w:t>
      </w:r>
    </w:p>
  </w:footnote>
  <w:footnote w:id="293">
    <w:p w:rsidR="00C54EDC" w:rsidRDefault="00C54EDC">
      <w:pPr>
        <w:pStyle w:val="Funotentext"/>
      </w:pPr>
      <w:r>
        <w:rPr>
          <w:rStyle w:val="Funotenzeichen"/>
        </w:rPr>
        <w:footnoteRef/>
      </w:r>
      <w:r>
        <w:t xml:space="preserve"> BGE 117 </w:t>
      </w:r>
      <w:proofErr w:type="spellStart"/>
      <w:r>
        <w:t>Ib</w:t>
      </w:r>
      <w:proofErr w:type="spellEnd"/>
      <w:r>
        <w:t xml:space="preserve"> 197, 209 </w:t>
      </w:r>
      <w:proofErr w:type="spellStart"/>
      <w:r>
        <w:t>Erw</w:t>
      </w:r>
      <w:proofErr w:type="spellEnd"/>
      <w:r>
        <w:t xml:space="preserve">. 5c; 133 III 121, 130 </w:t>
      </w:r>
      <w:proofErr w:type="spellStart"/>
      <w:r>
        <w:t>Erw</w:t>
      </w:r>
      <w:proofErr w:type="spellEnd"/>
      <w:r>
        <w:t>. 4.1.3.</w:t>
      </w:r>
    </w:p>
  </w:footnote>
  <w:footnote w:id="294">
    <w:p w:rsidR="00C54EDC" w:rsidRDefault="00C54EDC">
      <w:pPr>
        <w:pStyle w:val="Funotentext"/>
      </w:pPr>
      <w:r>
        <w:rPr>
          <w:rStyle w:val="Funotenzeichen"/>
        </w:rPr>
        <w:footnoteRef/>
      </w:r>
      <w:r>
        <w:t xml:space="preserve"> </w:t>
      </w:r>
      <w:r w:rsidRPr="00382171">
        <w:rPr>
          <w:smallCaps/>
        </w:rPr>
        <w:t>Fellmann</w:t>
      </w:r>
      <w:r>
        <w:t>, Rechtsverhältnis, S. 229.</w:t>
      </w:r>
    </w:p>
  </w:footnote>
  <w:footnote w:id="295">
    <w:p w:rsidR="00C54EDC" w:rsidRDefault="00C54EDC">
      <w:pPr>
        <w:pStyle w:val="Funotentext"/>
      </w:pPr>
      <w:r>
        <w:rPr>
          <w:rStyle w:val="Funotenzeichen"/>
        </w:rPr>
        <w:footnoteRef/>
      </w:r>
      <w:r>
        <w:t xml:space="preserve"> BGE 117 </w:t>
      </w:r>
      <w:proofErr w:type="spellStart"/>
      <w:r>
        <w:t>Ib</w:t>
      </w:r>
      <w:proofErr w:type="spellEnd"/>
      <w:r>
        <w:t xml:space="preserve"> 197, 209 </w:t>
      </w:r>
      <w:proofErr w:type="spellStart"/>
      <w:r>
        <w:t>Erw</w:t>
      </w:r>
      <w:proofErr w:type="spellEnd"/>
      <w:r>
        <w:t>. 5c.</w:t>
      </w:r>
    </w:p>
  </w:footnote>
  <w:footnote w:id="296">
    <w:p w:rsidR="00C54EDC" w:rsidRDefault="00C54EDC">
      <w:pPr>
        <w:pStyle w:val="Funotentext"/>
      </w:pPr>
      <w:r>
        <w:rPr>
          <w:rStyle w:val="Funotenzeichen"/>
        </w:rPr>
        <w:footnoteRef/>
      </w:r>
      <w:r>
        <w:t xml:space="preserve"> </w:t>
      </w:r>
      <w:r w:rsidRPr="00382171">
        <w:rPr>
          <w:smallCaps/>
        </w:rPr>
        <w:t>Fellmann</w:t>
      </w:r>
      <w:r>
        <w:t xml:space="preserve">, Rechtsverhältnis, S. 228; </w:t>
      </w:r>
      <w:r w:rsidRPr="00495E8C">
        <w:rPr>
          <w:smallCaps/>
        </w:rPr>
        <w:t>Bühler</w:t>
      </w:r>
      <w:r w:rsidRPr="00495E8C">
        <w:t>, Beweismass, S. 38 ff</w:t>
      </w:r>
      <w:r>
        <w:t>.</w:t>
      </w:r>
    </w:p>
  </w:footnote>
  <w:footnote w:id="297">
    <w:p w:rsidR="00C54EDC" w:rsidRDefault="00C54EDC">
      <w:pPr>
        <w:pStyle w:val="Funotentext"/>
      </w:pPr>
      <w:r>
        <w:rPr>
          <w:rStyle w:val="Funotenzeichen"/>
        </w:rPr>
        <w:footnoteRef/>
      </w:r>
      <w:r>
        <w:t xml:space="preserve"> </w:t>
      </w:r>
      <w:r w:rsidRPr="00B14640">
        <w:rPr>
          <w:color w:val="FF0000"/>
        </w:rPr>
        <w:t xml:space="preserve">Siehe Ausführungen S. 19 ff. </w:t>
      </w:r>
    </w:p>
  </w:footnote>
  <w:footnote w:id="298">
    <w:p w:rsidR="00C54EDC" w:rsidRDefault="00C54EDC">
      <w:pPr>
        <w:pStyle w:val="Funotentext"/>
      </w:pPr>
      <w:r>
        <w:rPr>
          <w:rStyle w:val="Funotenzeichen"/>
        </w:rPr>
        <w:footnoteRef/>
      </w:r>
      <w:r>
        <w:t xml:space="preserve"> </w:t>
      </w:r>
      <w:r w:rsidRPr="00382171">
        <w:rPr>
          <w:smallCaps/>
        </w:rPr>
        <w:t>Fellmann</w:t>
      </w:r>
      <w:r>
        <w:t>, Rechtsverhältnis, S. 230.</w:t>
      </w:r>
    </w:p>
  </w:footnote>
  <w:footnote w:id="299">
    <w:p w:rsidR="00C54EDC" w:rsidRDefault="00C54EDC">
      <w:pPr>
        <w:pStyle w:val="Funotentext"/>
      </w:pPr>
      <w:r>
        <w:rPr>
          <w:rStyle w:val="Funotenzeichen"/>
        </w:rPr>
        <w:footnoteRef/>
      </w:r>
      <w:r>
        <w:t xml:space="preserve"> </w:t>
      </w:r>
      <w:r w:rsidRPr="00B84A75">
        <w:rPr>
          <w:smallCaps/>
        </w:rPr>
        <w:t>Kuhn</w:t>
      </w:r>
      <w:r>
        <w:t>, S. 657.</w:t>
      </w:r>
    </w:p>
  </w:footnote>
  <w:footnote w:id="300">
    <w:p w:rsidR="00C54EDC" w:rsidRDefault="00C54EDC">
      <w:pPr>
        <w:pStyle w:val="Funotentext"/>
      </w:pPr>
      <w:r>
        <w:rPr>
          <w:rStyle w:val="Funotenzeichen"/>
        </w:rPr>
        <w:footnoteRef/>
      </w:r>
      <w:r>
        <w:t xml:space="preserve"> </w:t>
      </w:r>
      <w:proofErr w:type="spellStart"/>
      <w:r w:rsidRPr="00CB79E6">
        <w:rPr>
          <w:smallCaps/>
        </w:rPr>
        <w:t>Gauch</w:t>
      </w:r>
      <w:proofErr w:type="spellEnd"/>
      <w:r w:rsidRPr="00CB79E6">
        <w:rPr>
          <w:smallCaps/>
        </w:rPr>
        <w:t>/</w:t>
      </w:r>
      <w:proofErr w:type="spellStart"/>
      <w:r w:rsidRPr="00CB79E6">
        <w:rPr>
          <w:smallCaps/>
        </w:rPr>
        <w:t>Schluep</w:t>
      </w:r>
      <w:proofErr w:type="spellEnd"/>
      <w:r w:rsidRPr="00CB79E6">
        <w:rPr>
          <w:smallCaps/>
        </w:rPr>
        <w:t>/</w:t>
      </w:r>
      <w:proofErr w:type="spellStart"/>
      <w:r w:rsidRPr="00CB79E6">
        <w:rPr>
          <w:smallCaps/>
        </w:rPr>
        <w:t>Emmenegger</w:t>
      </w:r>
      <w:proofErr w:type="spellEnd"/>
      <w:r w:rsidRPr="00CB79E6">
        <w:t xml:space="preserve">, </w:t>
      </w:r>
      <w:proofErr w:type="spellStart"/>
      <w:r w:rsidRPr="00CB79E6">
        <w:t>Rz</w:t>
      </w:r>
      <w:proofErr w:type="spellEnd"/>
      <w:r w:rsidRPr="00CB79E6">
        <w:t xml:space="preserve"> 3014</w:t>
      </w:r>
      <w:r>
        <w:t xml:space="preserve">; </w:t>
      </w:r>
      <w:r w:rsidRPr="00B84A75">
        <w:rPr>
          <w:smallCaps/>
        </w:rPr>
        <w:t>Kuhn</w:t>
      </w:r>
      <w:r>
        <w:t>, S. 657</w:t>
      </w:r>
      <w:r w:rsidRPr="00CB79E6">
        <w:t>.</w:t>
      </w:r>
    </w:p>
  </w:footnote>
  <w:footnote w:id="301">
    <w:p w:rsidR="00C54EDC" w:rsidRDefault="00C54EDC">
      <w:pPr>
        <w:pStyle w:val="Funotentext"/>
      </w:pPr>
      <w:r>
        <w:rPr>
          <w:rStyle w:val="Funotenzeichen"/>
        </w:rPr>
        <w:footnoteRef/>
      </w:r>
      <w:r>
        <w:t xml:space="preserve"> BGE 116 II 519, 522 </w:t>
      </w:r>
      <w:proofErr w:type="spellStart"/>
      <w:r>
        <w:t>Erw</w:t>
      </w:r>
      <w:proofErr w:type="spellEnd"/>
      <w:r>
        <w:t xml:space="preserve">. 3a: Die Mutter eines an Erbrechen und Durchfall leidendes Kleinkind ersuchte beim zuständigen Kinderarzt eine sofortige Untersuchung. Am Telefon wurde sie von der Arztgehilfin abgewiesen und ermahnt, die Diät strikte einzuhalten und sich einige Tage nicht erneut zu melden. Der Zustand des Kindes verschlechterte sich, worauf es eine Dehydration und Hirnschäden erlitt und sich eine dauernde Pflegebedürftigkeit einstellte. Der Arzt musste für das Verhalten seiner Gehilfin einstehen. </w:t>
      </w:r>
    </w:p>
  </w:footnote>
  <w:footnote w:id="302">
    <w:p w:rsidR="00C54EDC" w:rsidRDefault="00C54EDC">
      <w:pPr>
        <w:pStyle w:val="Funotentext"/>
      </w:pPr>
      <w:r>
        <w:rPr>
          <w:rStyle w:val="Funotenzeichen"/>
        </w:rPr>
        <w:footnoteRef/>
      </w:r>
      <w: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2, 483.</w:t>
      </w:r>
    </w:p>
  </w:footnote>
  <w:footnote w:id="303">
    <w:p w:rsidR="00C54EDC" w:rsidRDefault="00C54EDC">
      <w:pPr>
        <w:pStyle w:val="Funotentext"/>
      </w:pPr>
      <w:r>
        <w:rPr>
          <w:rStyle w:val="Funotenzeichen"/>
        </w:rPr>
        <w:footnoteRef/>
      </w:r>
      <w:r>
        <w:t xml:space="preserve"> </w:t>
      </w:r>
      <w:r w:rsidRPr="00396942">
        <w:rPr>
          <w:smallCaps/>
        </w:rPr>
        <w:t>Rey</w:t>
      </w:r>
      <w:r w:rsidRPr="00396942">
        <w:t xml:space="preserve">, </w:t>
      </w:r>
      <w:proofErr w:type="spellStart"/>
      <w:r w:rsidRPr="00396942">
        <w:t>Rz</w:t>
      </w:r>
      <w:proofErr w:type="spellEnd"/>
      <w:r w:rsidRPr="00396942">
        <w:t xml:space="preserve"> 151 ff.;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6.</w:t>
      </w:r>
    </w:p>
  </w:footnote>
  <w:footnote w:id="304">
    <w:p w:rsidR="00C54EDC" w:rsidRDefault="00C54EDC">
      <w:pPr>
        <w:pStyle w:val="Funotentext"/>
      </w:pPr>
      <w:r>
        <w:rPr>
          <w:rStyle w:val="Funotenzeichen"/>
        </w:rPr>
        <w:footnoteRef/>
      </w:r>
      <w:r>
        <w:t xml:space="preserve"> </w:t>
      </w:r>
      <w:r w:rsidRPr="00B14640">
        <w:rPr>
          <w:color w:val="FF0000"/>
        </w:rPr>
        <w:t>Siehe Ausführungen S.</w:t>
      </w:r>
      <w:r>
        <w:rPr>
          <w:color w:val="FF0000"/>
        </w:rPr>
        <w:t xml:space="preserve"> 30 ff.</w:t>
      </w:r>
    </w:p>
  </w:footnote>
  <w:footnote w:id="305">
    <w:p w:rsidR="00C54EDC" w:rsidRPr="00DE72D4" w:rsidRDefault="00C54EDC">
      <w:pPr>
        <w:pStyle w:val="Funotentext"/>
      </w:pPr>
      <w:r>
        <w:rPr>
          <w:rStyle w:val="Funotenzeichen"/>
        </w:rPr>
        <w:footnoteRef/>
      </w:r>
      <w:r>
        <w:t xml:space="preserve"> </w:t>
      </w:r>
      <w:r w:rsidRPr="00DE72D4">
        <w:rPr>
          <w:smallCaps/>
        </w:rPr>
        <w:t>Rey</w:t>
      </w:r>
      <w:r w:rsidRPr="00DE72D4">
        <w:t xml:space="preserve">, </w:t>
      </w:r>
      <w:proofErr w:type="spellStart"/>
      <w:r w:rsidRPr="00DE72D4">
        <w:t>Rz</w:t>
      </w:r>
      <w:proofErr w:type="spellEnd"/>
      <w:r w:rsidRPr="00DE72D4">
        <w:t xml:space="preserve"> 666 ff.</w:t>
      </w:r>
    </w:p>
  </w:footnote>
  <w:footnote w:id="306">
    <w:p w:rsidR="00C54EDC" w:rsidRDefault="00C54EDC">
      <w:pPr>
        <w:pStyle w:val="Funotentext"/>
      </w:pPr>
      <w:r>
        <w:rPr>
          <w:rStyle w:val="Funotenzeichen"/>
        </w:rPr>
        <w:footnoteRef/>
      </w:r>
      <w:r>
        <w:t xml:space="preserve"> </w:t>
      </w:r>
      <w:r w:rsidRPr="00DE72D4">
        <w:rPr>
          <w:smallCaps/>
        </w:rPr>
        <w:t>Keller/Gabi</w:t>
      </w:r>
      <w:r>
        <w:t>, S. 36.</w:t>
      </w:r>
    </w:p>
  </w:footnote>
  <w:footnote w:id="307">
    <w:p w:rsidR="00C54EDC" w:rsidRDefault="00C54EDC">
      <w:pPr>
        <w:pStyle w:val="Funotentext"/>
      </w:pPr>
      <w:r>
        <w:rPr>
          <w:rStyle w:val="Funotenzeichen"/>
        </w:rPr>
        <w:footnoteRef/>
      </w:r>
      <w:r>
        <w:t xml:space="preserve"> </w:t>
      </w:r>
      <w:r w:rsidRPr="00DE72D4">
        <w:rPr>
          <w:smallCaps/>
        </w:rPr>
        <w:t>Rey</w:t>
      </w:r>
      <w:r w:rsidRPr="00DE72D4">
        <w:t xml:space="preserve">, </w:t>
      </w:r>
      <w:proofErr w:type="spellStart"/>
      <w:r w:rsidRPr="00DE72D4">
        <w:t>Rz</w:t>
      </w:r>
      <w:proofErr w:type="spellEnd"/>
      <w:r w:rsidRPr="00DE72D4">
        <w:t xml:space="preserve"> 666</w:t>
      </w:r>
      <w:r>
        <w:t>.</w:t>
      </w:r>
    </w:p>
  </w:footnote>
  <w:footnote w:id="308">
    <w:p w:rsidR="00C54EDC" w:rsidRDefault="00C54EDC">
      <w:pPr>
        <w:pStyle w:val="Funotentext"/>
      </w:pPr>
      <w:r>
        <w:rPr>
          <w:rStyle w:val="Funotenzeichen"/>
        </w:rPr>
        <w:footnoteRef/>
      </w:r>
      <w:r>
        <w:t xml:space="preserve"> BGE 123 III 306, 312 </w:t>
      </w:r>
      <w:proofErr w:type="spellStart"/>
      <w:r>
        <w:t>Erw</w:t>
      </w:r>
      <w:proofErr w:type="spellEnd"/>
      <w:r>
        <w:t>. 4a</w:t>
      </w:r>
      <w:r w:rsidRPr="00110B01">
        <w:t xml:space="preserve">; </w:t>
      </w:r>
      <w:r>
        <w:t>BSK OR I-</w:t>
      </w:r>
      <w:r w:rsidRPr="00745523">
        <w:rPr>
          <w:smallCaps/>
        </w:rPr>
        <w:t>Schnyder</w:t>
      </w:r>
      <w:r>
        <w:t xml:space="preserve">, N 31 zu Art. 41; </w:t>
      </w:r>
      <w:r w:rsidRPr="00110B01">
        <w:rPr>
          <w:smallCaps/>
        </w:rPr>
        <w:t>Rey</w:t>
      </w:r>
      <w:r w:rsidRPr="00110B01">
        <w:t xml:space="preserve">, </w:t>
      </w:r>
      <w:proofErr w:type="spellStart"/>
      <w:r w:rsidRPr="00110B01">
        <w:t>Rz</w:t>
      </w:r>
      <w:proofErr w:type="spellEnd"/>
      <w:r w:rsidRPr="00110B01">
        <w:t xml:space="preserve"> 670;</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136 f..</w:t>
      </w:r>
    </w:p>
  </w:footnote>
  <w:footnote w:id="309">
    <w:p w:rsidR="00C54EDC" w:rsidRDefault="00C54EDC">
      <w:pPr>
        <w:pStyle w:val="Funotentext"/>
      </w:pPr>
      <w:r w:rsidRPr="00D5788B">
        <w:rPr>
          <w:rStyle w:val="Funotenzeichen"/>
        </w:rPr>
        <w:footnoteRef/>
      </w:r>
      <w:r w:rsidRPr="00D5788B">
        <w:t xml:space="preserve"> </w:t>
      </w:r>
      <w:r w:rsidRPr="00D5788B">
        <w:rPr>
          <w:smallCaps/>
        </w:rPr>
        <w:t>Rey</w:t>
      </w:r>
      <w:r w:rsidRPr="00D5788B">
        <w:t xml:space="preserve">, </w:t>
      </w:r>
      <w:proofErr w:type="spellStart"/>
      <w:r w:rsidRPr="00D5788B">
        <w:t>Rz</w:t>
      </w:r>
      <w:proofErr w:type="spellEnd"/>
      <w:r w:rsidRPr="00D5788B">
        <w:t xml:space="preserve"> 686 ff.;</w:t>
      </w:r>
      <w:r>
        <w:t xml:space="preserve"> BSK OR I-</w:t>
      </w:r>
      <w:r w:rsidRPr="00745523">
        <w:rPr>
          <w:smallCaps/>
        </w:rPr>
        <w:t>Schnyder</w:t>
      </w:r>
      <w:r>
        <w:t>, N 31 f. zu Art. 41;</w:t>
      </w:r>
      <w:r>
        <w:rPr>
          <w:color w:val="FF0000"/>
        </w:rPr>
        <w:t xml:space="preserve"> </w:t>
      </w:r>
      <w:proofErr w:type="spellStart"/>
      <w:r w:rsidRPr="00B94E49">
        <w:rPr>
          <w:smallCaps/>
        </w:rPr>
        <w:t>Schn</w:t>
      </w:r>
      <w:r w:rsidRPr="00B94E49">
        <w:rPr>
          <w:smallCaps/>
        </w:rPr>
        <w:t>y</w:t>
      </w:r>
      <w:r w:rsidRPr="00B94E49">
        <w:rPr>
          <w:smallCaps/>
        </w:rPr>
        <w:t>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146 ff.; </w:t>
      </w:r>
      <w:r w:rsidRPr="00DE72D4">
        <w:rPr>
          <w:smallCaps/>
        </w:rPr>
        <w:t>Keller/Gabi</w:t>
      </w:r>
      <w:r>
        <w:t>, S. 37 f.</w:t>
      </w:r>
    </w:p>
  </w:footnote>
  <w:footnote w:id="310">
    <w:p w:rsidR="00C54EDC" w:rsidRPr="008070C8" w:rsidRDefault="00C54EDC">
      <w:pPr>
        <w:pStyle w:val="Funotentext"/>
      </w:pPr>
      <w:r w:rsidRPr="008070C8">
        <w:rPr>
          <w:rStyle w:val="Funotenzeichen"/>
        </w:rPr>
        <w:footnoteRef/>
      </w:r>
      <w:r w:rsidRPr="008070C8">
        <w:t xml:space="preserve"> </w:t>
      </w:r>
      <w:r w:rsidRPr="008070C8">
        <w:rPr>
          <w:smallCaps/>
        </w:rPr>
        <w:t>Rey</w:t>
      </w:r>
      <w:r w:rsidRPr="008070C8">
        <w:t xml:space="preserve">, </w:t>
      </w:r>
      <w:proofErr w:type="spellStart"/>
      <w:r w:rsidRPr="008070C8">
        <w:t>Rz</w:t>
      </w:r>
      <w:proofErr w:type="spellEnd"/>
      <w:r w:rsidRPr="008070C8">
        <w:t xml:space="preserve"> </w:t>
      </w:r>
      <w:r>
        <w:t>698; BSK OR I-</w:t>
      </w:r>
      <w:r w:rsidRPr="00745523">
        <w:rPr>
          <w:smallCaps/>
        </w:rPr>
        <w:t>Schnyder</w:t>
      </w:r>
      <w:r>
        <w:t>, N 34 zu Art. 41.</w:t>
      </w:r>
    </w:p>
  </w:footnote>
  <w:footnote w:id="311">
    <w:p w:rsidR="00C54EDC" w:rsidRDefault="00C54EDC">
      <w:pPr>
        <w:pStyle w:val="Funotentext"/>
      </w:pPr>
      <w:r>
        <w:rPr>
          <w:rStyle w:val="Funotenzeichen"/>
        </w:rPr>
        <w:footnoteRef/>
      </w:r>
      <w:r>
        <w:t xml:space="preserve"> BGE 113 </w:t>
      </w:r>
      <w:proofErr w:type="spellStart"/>
      <w:r>
        <w:t>Ib</w:t>
      </w:r>
      <w:proofErr w:type="spellEnd"/>
      <w:r>
        <w:t xml:space="preserve"> 420, 423 </w:t>
      </w:r>
      <w:proofErr w:type="spellStart"/>
      <w:r>
        <w:t>Erw</w:t>
      </w:r>
      <w:proofErr w:type="spellEnd"/>
      <w:r>
        <w:t xml:space="preserve">. 2;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197; </w:t>
      </w:r>
      <w:proofErr w:type="spellStart"/>
      <w:r w:rsidRPr="00391D12">
        <w:rPr>
          <w:smallCaps/>
        </w:rPr>
        <w:t>Payllier</w:t>
      </w:r>
      <w:proofErr w:type="spellEnd"/>
      <w:r>
        <w:t xml:space="preserve">, S. 249; </w:t>
      </w:r>
      <w:r w:rsidRPr="00391D12">
        <w:rPr>
          <w:smallCaps/>
        </w:rPr>
        <w:t>Eisner</w:t>
      </w:r>
      <w:r>
        <w:t>, S. 54.</w:t>
      </w:r>
    </w:p>
  </w:footnote>
  <w:footnote w:id="312">
    <w:p w:rsidR="00C54EDC" w:rsidRDefault="00C54EDC">
      <w:pPr>
        <w:pStyle w:val="Funotentext"/>
      </w:pPr>
      <w:r>
        <w:rPr>
          <w:rStyle w:val="Funotenzeichen"/>
        </w:rPr>
        <w:footnoteRef/>
      </w:r>
      <w:r w:rsidRPr="00EF1ACF">
        <w:t>Bspw</w:t>
      </w:r>
      <w:r>
        <w:rPr>
          <w:smallCaps/>
        </w:rPr>
        <w:t xml:space="preserve">. </w:t>
      </w:r>
      <w:r w:rsidRPr="001F213F">
        <w:rPr>
          <w:smallCaps/>
        </w:rPr>
        <w:t>Fellmann</w:t>
      </w:r>
      <w:r>
        <w:t xml:space="preserve">, Rechtsverhältnis, S. 172; </w:t>
      </w:r>
      <w:proofErr w:type="spellStart"/>
      <w:r w:rsidRPr="00391D12">
        <w:rPr>
          <w:smallCaps/>
        </w:rPr>
        <w:t>Payllier</w:t>
      </w:r>
      <w:proofErr w:type="spellEnd"/>
      <w:r>
        <w:t xml:space="preserve">, S. 9; </w:t>
      </w:r>
      <w:proofErr w:type="spellStart"/>
      <w:r w:rsidRPr="001B15F8">
        <w:rPr>
          <w:smallCaps/>
        </w:rPr>
        <w:t>Ramer</w:t>
      </w:r>
      <w:proofErr w:type="spellEnd"/>
      <w:r w:rsidRPr="001B15F8">
        <w:rPr>
          <w:smallCaps/>
        </w:rPr>
        <w:t>/</w:t>
      </w:r>
      <w:proofErr w:type="spellStart"/>
      <w:r w:rsidRPr="001B15F8">
        <w:rPr>
          <w:smallCaps/>
        </w:rPr>
        <w:t>Rennhard</w:t>
      </w:r>
      <w:proofErr w:type="spellEnd"/>
      <w:r>
        <w:t>, S. 82.</w:t>
      </w:r>
    </w:p>
  </w:footnote>
  <w:footnote w:id="313">
    <w:p w:rsidR="00C54EDC" w:rsidRDefault="00C54EDC">
      <w:pPr>
        <w:pStyle w:val="Funotentext"/>
      </w:pPr>
      <w:r>
        <w:rPr>
          <w:rStyle w:val="Funotenzeichen"/>
        </w:rPr>
        <w:footnoteRef/>
      </w:r>
      <w:r>
        <w:t xml:space="preserve"> BGE 124 IV 258, 261 </w:t>
      </w:r>
      <w:proofErr w:type="spellStart"/>
      <w:r>
        <w:t>Erw</w:t>
      </w:r>
      <w:proofErr w:type="spellEnd"/>
      <w:r>
        <w:t xml:space="preserve">. 2.; 127 IV 154, 157 </w:t>
      </w:r>
      <w:proofErr w:type="spellStart"/>
      <w:r>
        <w:t>Erw</w:t>
      </w:r>
      <w:proofErr w:type="spellEnd"/>
      <w:r>
        <w:t xml:space="preserve">. 3a; 117 </w:t>
      </w:r>
      <w:proofErr w:type="spellStart"/>
      <w:r>
        <w:t>Ib</w:t>
      </w:r>
      <w:proofErr w:type="spellEnd"/>
      <w:r>
        <w:t xml:space="preserve"> 197, 200 </w:t>
      </w:r>
      <w:proofErr w:type="spellStart"/>
      <w:r>
        <w:t>Erw</w:t>
      </w:r>
      <w:proofErr w:type="spellEnd"/>
      <w:r>
        <w:t>. 2a.</w:t>
      </w:r>
    </w:p>
  </w:footnote>
  <w:footnote w:id="314">
    <w:p w:rsidR="00C54EDC" w:rsidRDefault="00C54EDC">
      <w:pPr>
        <w:pStyle w:val="Funotentext"/>
      </w:pPr>
      <w:r>
        <w:rPr>
          <w:rStyle w:val="Funotenzeichen"/>
        </w:rPr>
        <w:footnoteRef/>
      </w:r>
      <w:r>
        <w:t xml:space="preserve"> BSK OR I-</w:t>
      </w:r>
      <w:r w:rsidRPr="00745523">
        <w:rPr>
          <w:smallCaps/>
        </w:rPr>
        <w:t>Schnyder</w:t>
      </w:r>
      <w:r>
        <w:t>, N 1 zu Art. 41.</w:t>
      </w:r>
    </w:p>
  </w:footnote>
  <w:footnote w:id="315">
    <w:p w:rsidR="00C54EDC" w:rsidRDefault="00C54EDC">
      <w:pPr>
        <w:pStyle w:val="Funotentext"/>
      </w:pPr>
      <w:r>
        <w:rPr>
          <w:rStyle w:val="Funotenzeichen"/>
        </w:rPr>
        <w:footnoteRef/>
      </w:r>
      <w: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223;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194.</w:t>
      </w:r>
    </w:p>
  </w:footnote>
  <w:footnote w:id="316">
    <w:p w:rsidR="00C54EDC" w:rsidRDefault="00C54EDC">
      <w:pPr>
        <w:pStyle w:val="Funotentext"/>
      </w:pPr>
      <w:r>
        <w:rPr>
          <w:rStyle w:val="Funotenzeichen"/>
        </w:rPr>
        <w:footnoteRef/>
      </w:r>
      <w:r>
        <w:t xml:space="preserve">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194.</w:t>
      </w:r>
    </w:p>
  </w:footnote>
  <w:footnote w:id="317">
    <w:p w:rsidR="00C54EDC" w:rsidRDefault="00C54EDC">
      <w:pPr>
        <w:pStyle w:val="Funotentext"/>
      </w:pPr>
      <w:r>
        <w:rPr>
          <w:rStyle w:val="Funotenzeichen"/>
        </w:rPr>
        <w:footnoteRef/>
      </w:r>
      <w:r>
        <w:t xml:space="preserve"> </w:t>
      </w:r>
      <w:r w:rsidRPr="00456269">
        <w:rPr>
          <w:smallCaps/>
        </w:rPr>
        <w:t>Gross</w:t>
      </w:r>
      <w:r>
        <w:t xml:space="preserve">, S. 136;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195.</w:t>
      </w:r>
    </w:p>
  </w:footnote>
  <w:footnote w:id="318">
    <w:p w:rsidR="00C54EDC" w:rsidRDefault="00C54EDC">
      <w:pPr>
        <w:pStyle w:val="Funotentext"/>
      </w:pPr>
      <w:r w:rsidRPr="008070C8">
        <w:rPr>
          <w:rStyle w:val="Funotenzeichen"/>
        </w:rPr>
        <w:footnoteRef/>
      </w:r>
      <w:r w:rsidRPr="008070C8">
        <w:t xml:space="preserve"> </w:t>
      </w:r>
      <w:r w:rsidRPr="008070C8">
        <w:rPr>
          <w:smallCaps/>
        </w:rPr>
        <w:t>Rey</w:t>
      </w:r>
      <w:r w:rsidRPr="008070C8">
        <w:t xml:space="preserve">, </w:t>
      </w:r>
      <w:proofErr w:type="spellStart"/>
      <w:r w:rsidRPr="008070C8">
        <w:t>Rz</w:t>
      </w:r>
      <w:proofErr w:type="spellEnd"/>
      <w:r w:rsidRPr="008070C8">
        <w:t xml:space="preserve"> 897 ff.;</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232 ff.; Die Vertragshaftung sowie die Haftung nach Art. 41 ff. OR sind Verschuldenshaftungen. </w:t>
      </w:r>
    </w:p>
  </w:footnote>
  <w:footnote w:id="319">
    <w:p w:rsidR="00C54EDC" w:rsidRDefault="00C54EDC">
      <w:pPr>
        <w:pStyle w:val="Funotentext"/>
      </w:pPr>
      <w:r>
        <w:rPr>
          <w:rStyle w:val="Funotenzeichen"/>
        </w:rPr>
        <w:footnoteRef/>
      </w:r>
      <w: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239.</w:t>
      </w:r>
    </w:p>
  </w:footnote>
  <w:footnote w:id="320">
    <w:p w:rsidR="00C54EDC" w:rsidRDefault="00C54EDC">
      <w:pPr>
        <w:pStyle w:val="Funotentext"/>
      </w:pPr>
      <w:r>
        <w:rPr>
          <w:rStyle w:val="Funotenzeichen"/>
        </w:rPr>
        <w:footnoteRef/>
      </w:r>
      <w:r>
        <w:t xml:space="preserve"> </w:t>
      </w:r>
      <w:r w:rsidRPr="003E4D66">
        <w:rPr>
          <w:smallCaps/>
        </w:rPr>
        <w:t>Rey</w:t>
      </w:r>
      <w:r w:rsidRPr="003E4D66">
        <w:t xml:space="preserve">, </w:t>
      </w:r>
      <w:proofErr w:type="spellStart"/>
      <w:r w:rsidRPr="003E4D66">
        <w:t>Rz</w:t>
      </w:r>
      <w:proofErr w:type="spellEnd"/>
      <w:r w:rsidRPr="003E4D66">
        <w:t xml:space="preserve"> 927 ff.;</w:t>
      </w:r>
      <w:r>
        <w:rPr>
          <w:color w:val="FF0000"/>
        </w:rPr>
        <w:t xml:space="preserve">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239 ff.</w:t>
      </w:r>
    </w:p>
  </w:footnote>
  <w:footnote w:id="321">
    <w:p w:rsidR="00C54EDC" w:rsidRDefault="00C54EDC">
      <w:pPr>
        <w:pStyle w:val="Funotentext"/>
      </w:pPr>
      <w:r>
        <w:rPr>
          <w:rStyle w:val="Funotenzeichen"/>
        </w:rPr>
        <w:footnoteRef/>
      </w:r>
      <w:r>
        <w:t xml:space="preserve"> BGE 110 II 456, 463 f. </w:t>
      </w:r>
      <w:proofErr w:type="spellStart"/>
      <w:r>
        <w:t>Erw</w:t>
      </w:r>
      <w:proofErr w:type="spellEnd"/>
      <w:r>
        <w:t xml:space="preserve">. 3a; </w:t>
      </w:r>
      <w:r w:rsidRPr="003E4D66">
        <w:rPr>
          <w:smallCaps/>
        </w:rPr>
        <w:t>Rey</w:t>
      </w:r>
      <w:r w:rsidRPr="003E4D66">
        <w:t xml:space="preserve">, </w:t>
      </w:r>
      <w:proofErr w:type="spellStart"/>
      <w:r w:rsidRPr="003E4D66">
        <w:t>Rz</w:t>
      </w:r>
      <w:proofErr w:type="spellEnd"/>
      <w:r w:rsidRPr="003E4D66">
        <w:t xml:space="preserve"> 936 ff.;</w:t>
      </w:r>
      <w:r>
        <w:rPr>
          <w:color w:val="FF0000"/>
        </w:rPr>
        <w:t xml:space="preserve"> </w:t>
      </w:r>
      <w:r w:rsidRPr="00093A8E">
        <w:rPr>
          <w:smallCaps/>
        </w:rPr>
        <w:t>Kuhn</w:t>
      </w:r>
      <w:r w:rsidRPr="00093A8E">
        <w:t>, S. 658;</w:t>
      </w:r>
      <w:r>
        <w:rPr>
          <w:color w:val="FF0000"/>
        </w:rPr>
        <w:t xml:space="preserve"> </w:t>
      </w:r>
      <w:proofErr w:type="spellStart"/>
      <w:r w:rsidRPr="00B94E49">
        <w:rPr>
          <w:smallCaps/>
        </w:rPr>
        <w:t>Schn</w:t>
      </w:r>
      <w:r w:rsidRPr="00B94E49">
        <w:rPr>
          <w:smallCaps/>
        </w:rPr>
        <w:t>y</w:t>
      </w:r>
      <w:r w:rsidRPr="00B94E49">
        <w:rPr>
          <w:smallCaps/>
        </w:rPr>
        <w:t>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243.</w:t>
      </w:r>
    </w:p>
  </w:footnote>
  <w:footnote w:id="322">
    <w:p w:rsidR="00C54EDC" w:rsidRDefault="00C54EDC">
      <w:pPr>
        <w:pStyle w:val="Funotentext"/>
      </w:pPr>
      <w:r>
        <w:rPr>
          <w:rStyle w:val="Funotenzeichen"/>
        </w:rPr>
        <w:footnoteRef/>
      </w:r>
      <w:r>
        <w:t xml:space="preserve"> </w:t>
      </w:r>
      <w:r w:rsidRPr="00382171">
        <w:rPr>
          <w:smallCaps/>
        </w:rPr>
        <w:t>Fellmann</w:t>
      </w:r>
      <w:r>
        <w:t xml:space="preserve">, Rechtsverhältnis, S. 107; </w:t>
      </w:r>
      <w:proofErr w:type="spellStart"/>
      <w:r w:rsidRPr="0043493C">
        <w:rPr>
          <w:smallCaps/>
        </w:rPr>
        <w:t>Payllier</w:t>
      </w:r>
      <w:proofErr w:type="spellEnd"/>
      <w:r>
        <w:t>, S. 158 f.</w:t>
      </w:r>
    </w:p>
  </w:footnote>
  <w:footnote w:id="323">
    <w:p w:rsidR="00C54EDC" w:rsidRDefault="00C54EDC">
      <w:pPr>
        <w:pStyle w:val="Funotentext"/>
      </w:pPr>
      <w:r>
        <w:rPr>
          <w:rStyle w:val="Funotenzeichen"/>
        </w:rPr>
        <w:footnoteRef/>
      </w:r>
      <w:r>
        <w:t xml:space="preserve"> </w:t>
      </w:r>
      <w:r w:rsidRPr="00502CCE">
        <w:rPr>
          <w:color w:val="FF0000"/>
        </w:rPr>
        <w:t>Siehe Ausführungen S. 29 ff</w:t>
      </w:r>
      <w:r>
        <w:t>.</w:t>
      </w:r>
    </w:p>
  </w:footnote>
  <w:footnote w:id="324">
    <w:p w:rsidR="00C54EDC" w:rsidRDefault="00C54EDC">
      <w:pPr>
        <w:pStyle w:val="Funotentext"/>
      </w:pPr>
      <w:r>
        <w:rPr>
          <w:rStyle w:val="Funotenzeichen"/>
        </w:rPr>
        <w:footnoteRef/>
      </w:r>
      <w:r>
        <w:t xml:space="preserve">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186; </w:t>
      </w:r>
      <w:proofErr w:type="spellStart"/>
      <w:r w:rsidRPr="0043493C">
        <w:rPr>
          <w:smallCaps/>
        </w:rPr>
        <w:t>Payllier</w:t>
      </w:r>
      <w:proofErr w:type="spellEnd"/>
      <w:r>
        <w:t xml:space="preserve">, S. 159; </w:t>
      </w:r>
      <w:r w:rsidRPr="00382171">
        <w:rPr>
          <w:smallCaps/>
        </w:rPr>
        <w:t>Fellmann</w:t>
      </w:r>
      <w:r>
        <w:t xml:space="preserve">, Rechtsverhältnis, S. 107; </w:t>
      </w:r>
      <w:r w:rsidRPr="00382171">
        <w:rPr>
          <w:smallCaps/>
        </w:rPr>
        <w:t>Fel</w:t>
      </w:r>
      <w:r w:rsidRPr="00382171">
        <w:rPr>
          <w:smallCaps/>
        </w:rPr>
        <w:t>l</w:t>
      </w:r>
      <w:r w:rsidRPr="00382171">
        <w:rPr>
          <w:smallCaps/>
        </w:rPr>
        <w:t>mann</w:t>
      </w:r>
      <w:r>
        <w:t xml:space="preserve">, Haftung, S. 51; </w:t>
      </w:r>
      <w:r w:rsidRPr="00FD0139">
        <w:rPr>
          <w:color w:val="FF0000"/>
        </w:rPr>
        <w:t>vgl. Ausführungen S. 37</w:t>
      </w:r>
      <w:r>
        <w:t>.</w:t>
      </w:r>
    </w:p>
  </w:footnote>
  <w:footnote w:id="325">
    <w:p w:rsidR="00C54EDC" w:rsidRDefault="00C54EDC">
      <w:pPr>
        <w:pStyle w:val="Funotentext"/>
      </w:pPr>
      <w:r>
        <w:rPr>
          <w:rStyle w:val="Funotenzeichen"/>
        </w:rPr>
        <w:footnoteRef/>
      </w:r>
      <w:r>
        <w:t xml:space="preserve">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186; </w:t>
      </w:r>
      <w:r w:rsidRPr="00382171">
        <w:rPr>
          <w:smallCaps/>
        </w:rPr>
        <w:t>Fellmann</w:t>
      </w:r>
      <w:r>
        <w:t>, Haftung, S. 51.</w:t>
      </w:r>
    </w:p>
  </w:footnote>
  <w:footnote w:id="326">
    <w:p w:rsidR="00C54EDC" w:rsidRDefault="00C54EDC">
      <w:pPr>
        <w:pStyle w:val="Funotentext"/>
      </w:pPr>
      <w:r>
        <w:rPr>
          <w:rStyle w:val="Funotenzeichen"/>
        </w:rPr>
        <w:footnoteRef/>
      </w:r>
      <w:r>
        <w:t xml:space="preserve"> </w:t>
      </w:r>
      <w:r w:rsidRPr="00502CCE">
        <w:rPr>
          <w:color w:val="FF0000"/>
        </w:rPr>
        <w:t xml:space="preserve">Siehe Ausführungen S. </w:t>
      </w:r>
      <w:r>
        <w:rPr>
          <w:color w:val="FF0000"/>
        </w:rPr>
        <w:t xml:space="preserve">5 f. </w:t>
      </w:r>
    </w:p>
  </w:footnote>
  <w:footnote w:id="327">
    <w:p w:rsidR="00C54EDC" w:rsidRDefault="00C54EDC">
      <w:pPr>
        <w:pStyle w:val="Funotentext"/>
      </w:pPr>
      <w:r>
        <w:rPr>
          <w:rStyle w:val="Funotenzeichen"/>
        </w:rPr>
        <w:footnoteRef/>
      </w:r>
      <w:r>
        <w:t xml:space="preserve">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187; </w:t>
      </w:r>
      <w:proofErr w:type="spellStart"/>
      <w:r w:rsidRPr="00B94E49">
        <w:rPr>
          <w:smallCaps/>
        </w:rPr>
        <w:t>Schnyder</w:t>
      </w:r>
      <w:proofErr w:type="spellEnd"/>
      <w:r w:rsidRPr="00B94E49">
        <w:rPr>
          <w:smallCaps/>
        </w:rPr>
        <w:t>/</w:t>
      </w:r>
      <w:proofErr w:type="spellStart"/>
      <w:r w:rsidRPr="00B94E49">
        <w:rPr>
          <w:smallCaps/>
        </w:rPr>
        <w:t>Portmann</w:t>
      </w:r>
      <w:proofErr w:type="spellEnd"/>
      <w:r w:rsidRPr="00B94E49">
        <w:rPr>
          <w:smallCaps/>
        </w:rPr>
        <w:t>/Müller-Chen</w:t>
      </w:r>
      <w:r>
        <w:t xml:space="preserve">, </w:t>
      </w:r>
      <w:proofErr w:type="spellStart"/>
      <w:r>
        <w:t>Rz</w:t>
      </w:r>
      <w:proofErr w:type="spellEnd"/>
      <w:r>
        <w:t xml:space="preserve"> 483; </w:t>
      </w:r>
      <w:r w:rsidRPr="00C74629">
        <w:rPr>
          <w:color w:val="FF0000"/>
        </w:rPr>
        <w:t>siehe Ausfü</w:t>
      </w:r>
      <w:r w:rsidRPr="00C74629">
        <w:rPr>
          <w:color w:val="FF0000"/>
        </w:rPr>
        <w:t>h</w:t>
      </w:r>
      <w:r w:rsidRPr="00C74629">
        <w:rPr>
          <w:color w:val="FF0000"/>
        </w:rPr>
        <w:t>rungen S. 29 ff</w:t>
      </w:r>
      <w:r>
        <w:t xml:space="preserve">. </w:t>
      </w:r>
    </w:p>
  </w:footnote>
  <w:footnote w:id="328">
    <w:p w:rsidR="00C54EDC" w:rsidRDefault="00C54EDC">
      <w:pPr>
        <w:pStyle w:val="Funotentext"/>
      </w:pPr>
      <w:r>
        <w:rPr>
          <w:rStyle w:val="Funotenzeichen"/>
        </w:rPr>
        <w:footnoteRef/>
      </w:r>
      <w:r>
        <w:t xml:space="preserve">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187.</w:t>
      </w:r>
    </w:p>
  </w:footnote>
  <w:footnote w:id="329">
    <w:p w:rsidR="00C54EDC" w:rsidRDefault="00C54EDC">
      <w:pPr>
        <w:pStyle w:val="Funotentext"/>
      </w:pPr>
      <w:r>
        <w:rPr>
          <w:rStyle w:val="Funotenzeichen"/>
        </w:rPr>
        <w:footnoteRef/>
      </w:r>
      <w:r>
        <w:t xml:space="preserve"> </w:t>
      </w:r>
      <w:r w:rsidRPr="00502CCE">
        <w:rPr>
          <w:color w:val="FF0000"/>
        </w:rPr>
        <w:t xml:space="preserve">Siehe Ausführungen S. </w:t>
      </w:r>
      <w:r>
        <w:rPr>
          <w:color w:val="FF0000"/>
        </w:rPr>
        <w:t>6 f.</w:t>
      </w:r>
    </w:p>
  </w:footnote>
  <w:footnote w:id="330">
    <w:p w:rsidR="00C54EDC" w:rsidRDefault="00C54EDC">
      <w:pPr>
        <w:pStyle w:val="Funotentext"/>
      </w:pPr>
      <w:r>
        <w:rPr>
          <w:rStyle w:val="Funotenzeichen"/>
        </w:rPr>
        <w:footnoteRef/>
      </w:r>
      <w:r>
        <w:t xml:space="preserve"> </w:t>
      </w:r>
      <w:r w:rsidRPr="00A32389">
        <w:rPr>
          <w:smallCaps/>
        </w:rPr>
        <w:t>Eichenberger</w:t>
      </w:r>
      <w:r>
        <w:t>, S. 359.</w:t>
      </w:r>
    </w:p>
  </w:footnote>
  <w:footnote w:id="331">
    <w:p w:rsidR="00C54EDC" w:rsidRDefault="00C54EDC">
      <w:pPr>
        <w:pStyle w:val="Funotentext"/>
      </w:pPr>
      <w:r>
        <w:rPr>
          <w:rStyle w:val="Funotenzeichen"/>
        </w:rPr>
        <w:footnoteRef/>
      </w:r>
      <w:r>
        <w:t xml:space="preserve"> </w:t>
      </w:r>
      <w:r w:rsidRPr="00525B9F">
        <w:rPr>
          <w:color w:val="FF0000"/>
        </w:rPr>
        <w:t>Vgl. Au</w:t>
      </w:r>
      <w:r>
        <w:rPr>
          <w:color w:val="FF0000"/>
        </w:rPr>
        <w:t>s</w:t>
      </w:r>
      <w:r w:rsidRPr="00525B9F">
        <w:rPr>
          <w:color w:val="FF0000"/>
        </w:rPr>
        <w:t>führungen S. 6</w:t>
      </w:r>
      <w:r>
        <w:t xml:space="preserve">; BGE 122 III 101, 104 </w:t>
      </w:r>
      <w:proofErr w:type="spellStart"/>
      <w:r>
        <w:t>Erw</w:t>
      </w:r>
      <w:proofErr w:type="spellEnd"/>
      <w:r>
        <w:t>. 2aa; BSK OR I-</w:t>
      </w:r>
      <w:r>
        <w:rPr>
          <w:smallCaps/>
        </w:rPr>
        <w:t>Schnyder</w:t>
      </w:r>
      <w:r>
        <w:t xml:space="preserve">, N 8 und 9 zu Art. 61; </w:t>
      </w:r>
      <w:r w:rsidRPr="00A32389">
        <w:rPr>
          <w:smallCaps/>
        </w:rPr>
        <w:t>Eichenberger</w:t>
      </w:r>
      <w:r>
        <w:t>, S. 355, 359.</w:t>
      </w:r>
    </w:p>
  </w:footnote>
  <w:footnote w:id="332">
    <w:p w:rsidR="00C54EDC" w:rsidRDefault="00C54EDC" w:rsidP="008642A6">
      <w:pPr>
        <w:pStyle w:val="Funotentext"/>
      </w:pPr>
      <w:r>
        <w:rPr>
          <w:rStyle w:val="Funotenzeichen"/>
        </w:rPr>
        <w:footnoteRef/>
      </w:r>
      <w:r>
        <w:t xml:space="preserve"> </w:t>
      </w:r>
      <w:r w:rsidRPr="000429FF">
        <w:rPr>
          <w:color w:val="FF0000"/>
        </w:rPr>
        <w:t>Vgl. Ausführungen S. 2</w:t>
      </w:r>
      <w:r>
        <w:t>.</w:t>
      </w:r>
    </w:p>
  </w:footnote>
  <w:footnote w:id="333">
    <w:p w:rsidR="00C54EDC" w:rsidRDefault="00C54EDC" w:rsidP="00AE1365">
      <w:pPr>
        <w:pStyle w:val="Funotentext"/>
      </w:pPr>
      <w:r>
        <w:rPr>
          <w:rStyle w:val="Funotenzeichen"/>
        </w:rPr>
        <w:footnoteRef/>
      </w:r>
      <w:r>
        <w:t xml:space="preserve"> Urteil des Bundesgerichts vom 1. Juli 2002 (4C.97/2002) </w:t>
      </w:r>
      <w:proofErr w:type="spellStart"/>
      <w:r>
        <w:t>Erw</w:t>
      </w:r>
      <w:proofErr w:type="spellEnd"/>
      <w:r>
        <w:t>. 2.1.</w:t>
      </w:r>
    </w:p>
  </w:footnote>
  <w:footnote w:id="334">
    <w:p w:rsidR="00C54EDC" w:rsidRDefault="00C54EDC" w:rsidP="00AE1365">
      <w:pPr>
        <w:pStyle w:val="Funotentext"/>
      </w:pPr>
      <w:r>
        <w:rPr>
          <w:rStyle w:val="Funotenzeichen"/>
        </w:rPr>
        <w:footnoteRef/>
      </w:r>
      <w:r>
        <w:t xml:space="preserve"> Urteil des Bundesgerichts vom 1. Juli 2002 (4C.97/2002) </w:t>
      </w:r>
      <w:proofErr w:type="spellStart"/>
      <w:r>
        <w:t>Erw</w:t>
      </w:r>
      <w:proofErr w:type="spellEnd"/>
      <w:r>
        <w:t xml:space="preserve">. 2.1; </w:t>
      </w:r>
      <w:proofErr w:type="spellStart"/>
      <w:r w:rsidRPr="0099760A">
        <w:rPr>
          <w:smallCaps/>
        </w:rPr>
        <w:t>Landolt</w:t>
      </w:r>
      <w:proofErr w:type="spellEnd"/>
      <w:r>
        <w:t>, S. 329.</w:t>
      </w:r>
    </w:p>
  </w:footnote>
  <w:footnote w:id="335">
    <w:p w:rsidR="00C54EDC" w:rsidRDefault="00C54EDC" w:rsidP="00C602ED">
      <w:pPr>
        <w:pStyle w:val="Funotentext"/>
      </w:pPr>
      <w:r>
        <w:rPr>
          <w:rStyle w:val="Funotenzeichen"/>
        </w:rPr>
        <w:footnoteRef/>
      </w:r>
      <w:r>
        <w:t xml:space="preserve"> </w:t>
      </w:r>
      <w:r w:rsidRPr="006C4347">
        <w:rPr>
          <w:smallCaps/>
        </w:rPr>
        <w:t>Kuhn</w:t>
      </w:r>
      <w:r>
        <w:t xml:space="preserve">, S. 603; </w:t>
      </w:r>
      <w:r w:rsidRPr="0099064A">
        <w:rPr>
          <w:smallCaps/>
        </w:rPr>
        <w:t>Eichenberger</w:t>
      </w:r>
      <w:r>
        <w:t>, S. 355.</w:t>
      </w:r>
    </w:p>
  </w:footnote>
  <w:footnote w:id="336">
    <w:p w:rsidR="00C54EDC" w:rsidRDefault="00C54EDC">
      <w:pPr>
        <w:pStyle w:val="Funotentext"/>
      </w:pPr>
      <w:r>
        <w:rPr>
          <w:rStyle w:val="Funotenzeichen"/>
        </w:rPr>
        <w:footnoteRef/>
      </w:r>
      <w:r>
        <w:t xml:space="preserve"> Vgl. Haftungsgesetz des Kantons Zürich, § 6 Abs. 1. </w:t>
      </w:r>
    </w:p>
  </w:footnote>
  <w:footnote w:id="337">
    <w:p w:rsidR="00C54EDC" w:rsidRDefault="00C54EDC">
      <w:pPr>
        <w:pStyle w:val="Funotentext"/>
      </w:pPr>
      <w:r>
        <w:rPr>
          <w:rStyle w:val="Funotenzeichen"/>
        </w:rPr>
        <w:footnoteRef/>
      </w:r>
      <w:r>
        <w:t xml:space="preserve"> </w:t>
      </w:r>
      <w:r w:rsidRPr="00251A41">
        <w:rPr>
          <w:color w:val="FF0000"/>
        </w:rPr>
        <w:t xml:space="preserve">Siehe Ausführungen S. 6 </w:t>
      </w:r>
      <w:r>
        <w:t>f., 30 ff.</w:t>
      </w:r>
    </w:p>
  </w:footnote>
  <w:footnote w:id="338">
    <w:p w:rsidR="00C54EDC" w:rsidRDefault="00C54EDC" w:rsidP="00CD0B51">
      <w:pPr>
        <w:pStyle w:val="Funotentext"/>
      </w:pPr>
      <w:r>
        <w:rPr>
          <w:rStyle w:val="Funotenzeichen"/>
        </w:rPr>
        <w:footnoteRef/>
      </w:r>
      <w:r>
        <w:t xml:space="preserve"> </w:t>
      </w:r>
      <w:proofErr w:type="spellStart"/>
      <w:r w:rsidRPr="00104CB6">
        <w:rPr>
          <w:smallCaps/>
        </w:rPr>
        <w:t>Poledna</w:t>
      </w:r>
      <w:proofErr w:type="spellEnd"/>
      <w:r w:rsidRPr="00104CB6">
        <w:rPr>
          <w:smallCaps/>
        </w:rPr>
        <w:t>/Berger</w:t>
      </w:r>
      <w:r>
        <w:t xml:space="preserve">, </w:t>
      </w:r>
      <w:proofErr w:type="spellStart"/>
      <w:r>
        <w:t>Rz</w:t>
      </w:r>
      <w:proofErr w:type="spellEnd"/>
      <w:r>
        <w:t xml:space="preserve"> 189; </w:t>
      </w:r>
      <w:proofErr w:type="spellStart"/>
      <w:r w:rsidRPr="0043493C">
        <w:rPr>
          <w:smallCaps/>
        </w:rPr>
        <w:t>Payllier</w:t>
      </w:r>
      <w:proofErr w:type="spellEnd"/>
      <w:r>
        <w:t xml:space="preserve">, S. 274 f.;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39F"/>
    <w:multiLevelType w:val="hybridMultilevel"/>
    <w:tmpl w:val="01D6BEA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9286915"/>
    <w:multiLevelType w:val="hybridMultilevel"/>
    <w:tmpl w:val="D84695B8"/>
    <w:lvl w:ilvl="0" w:tplc="7626287E">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0A2B37E9"/>
    <w:multiLevelType w:val="hybridMultilevel"/>
    <w:tmpl w:val="284E8CF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FEB53C7"/>
    <w:multiLevelType w:val="hybridMultilevel"/>
    <w:tmpl w:val="1162518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10385F60"/>
    <w:multiLevelType w:val="hybridMultilevel"/>
    <w:tmpl w:val="2912F29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16822424"/>
    <w:multiLevelType w:val="hybridMultilevel"/>
    <w:tmpl w:val="4DCACA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2C4C2D09"/>
    <w:multiLevelType w:val="hybridMultilevel"/>
    <w:tmpl w:val="C178CF7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5A24B5B"/>
    <w:multiLevelType w:val="hybridMultilevel"/>
    <w:tmpl w:val="B8C6FCF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nsid w:val="3D64713C"/>
    <w:multiLevelType w:val="hybridMultilevel"/>
    <w:tmpl w:val="415CB172"/>
    <w:lvl w:ilvl="0" w:tplc="753887D2">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nsid w:val="3D970AFB"/>
    <w:multiLevelType w:val="hybridMultilevel"/>
    <w:tmpl w:val="7A6CEA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41F04BFB"/>
    <w:multiLevelType w:val="hybridMultilevel"/>
    <w:tmpl w:val="FB48BB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4AAE3586"/>
    <w:multiLevelType w:val="hybridMultilevel"/>
    <w:tmpl w:val="0D7E08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4C621B9B"/>
    <w:multiLevelType w:val="hybridMultilevel"/>
    <w:tmpl w:val="83F019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5DD80283"/>
    <w:multiLevelType w:val="multilevel"/>
    <w:tmpl w:val="3F88D7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03473B7"/>
    <w:multiLevelType w:val="hybridMultilevel"/>
    <w:tmpl w:val="3A6815A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6D36098B"/>
    <w:multiLevelType w:val="hybridMultilevel"/>
    <w:tmpl w:val="20A0F57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6F294F6F"/>
    <w:multiLevelType w:val="hybridMultilevel"/>
    <w:tmpl w:val="0CFC60BA"/>
    <w:lvl w:ilvl="0" w:tplc="14544E1E">
      <w:start w:val="1"/>
      <w:numFmt w:val="upp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nsid w:val="713E16A4"/>
    <w:multiLevelType w:val="hybridMultilevel"/>
    <w:tmpl w:val="0E7608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796C7712"/>
    <w:multiLevelType w:val="hybridMultilevel"/>
    <w:tmpl w:val="DDCA3A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16"/>
  </w:num>
  <w:num w:numId="3">
    <w:abstractNumId w:val="13"/>
  </w:num>
  <w:num w:numId="4">
    <w:abstractNumId w:val="4"/>
  </w:num>
  <w:num w:numId="5">
    <w:abstractNumId w:val="1"/>
  </w:num>
  <w:num w:numId="6">
    <w:abstractNumId w:val="3"/>
  </w:num>
  <w:num w:numId="7">
    <w:abstractNumId w:val="7"/>
  </w:num>
  <w:num w:numId="8">
    <w:abstractNumId w:val="6"/>
  </w:num>
  <w:num w:numId="9">
    <w:abstractNumId w:val="2"/>
  </w:num>
  <w:num w:numId="10">
    <w:abstractNumId w:val="9"/>
  </w:num>
  <w:num w:numId="11">
    <w:abstractNumId w:val="15"/>
  </w:num>
  <w:num w:numId="12">
    <w:abstractNumId w:val="18"/>
  </w:num>
  <w:num w:numId="13">
    <w:abstractNumId w:val="0"/>
  </w:num>
  <w:num w:numId="14">
    <w:abstractNumId w:val="12"/>
  </w:num>
  <w:num w:numId="15">
    <w:abstractNumId w:val="11"/>
  </w:num>
  <w:num w:numId="16">
    <w:abstractNumId w:val="5"/>
  </w:num>
  <w:num w:numId="17">
    <w:abstractNumId w:val="10"/>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stylePaneFormatFilter w:val="3F01"/>
  <w:trackRevisions/>
  <w:defaultTabStop w:val="709"/>
  <w:autoHyphenation/>
  <w:hyphenationZone w:val="425"/>
  <w:noPunctuationKerning/>
  <w:characterSpacingControl w:val="doNotCompress"/>
  <w:footnotePr>
    <w:footnote w:id="-1"/>
    <w:footnote w:id="0"/>
  </w:footnotePr>
  <w:endnotePr>
    <w:endnote w:id="-1"/>
    <w:endnote w:id="0"/>
  </w:endnotePr>
  <w:compat>
    <w:applyBreakingRules/>
    <w:useFELayout/>
  </w:compat>
  <w:rsids>
    <w:rsidRoot w:val="00347B1D"/>
    <w:rsid w:val="00000353"/>
    <w:rsid w:val="00000475"/>
    <w:rsid w:val="00000CC9"/>
    <w:rsid w:val="000012CB"/>
    <w:rsid w:val="00001D5A"/>
    <w:rsid w:val="00001D77"/>
    <w:rsid w:val="00002301"/>
    <w:rsid w:val="00002959"/>
    <w:rsid w:val="00002DD7"/>
    <w:rsid w:val="00003408"/>
    <w:rsid w:val="00003EEA"/>
    <w:rsid w:val="0000461A"/>
    <w:rsid w:val="000054F4"/>
    <w:rsid w:val="000056BA"/>
    <w:rsid w:val="0000758B"/>
    <w:rsid w:val="000075B3"/>
    <w:rsid w:val="00007665"/>
    <w:rsid w:val="0001096D"/>
    <w:rsid w:val="00010E38"/>
    <w:rsid w:val="00011BD8"/>
    <w:rsid w:val="00011FF3"/>
    <w:rsid w:val="00012AC6"/>
    <w:rsid w:val="00012DDC"/>
    <w:rsid w:val="00012E81"/>
    <w:rsid w:val="00013449"/>
    <w:rsid w:val="00013658"/>
    <w:rsid w:val="0001394F"/>
    <w:rsid w:val="00013E8B"/>
    <w:rsid w:val="00014436"/>
    <w:rsid w:val="00014B0C"/>
    <w:rsid w:val="000150BA"/>
    <w:rsid w:val="00015B96"/>
    <w:rsid w:val="00015BF6"/>
    <w:rsid w:val="00016970"/>
    <w:rsid w:val="00016E2D"/>
    <w:rsid w:val="00016F0D"/>
    <w:rsid w:val="00016F4B"/>
    <w:rsid w:val="00021042"/>
    <w:rsid w:val="000210FF"/>
    <w:rsid w:val="0002172C"/>
    <w:rsid w:val="00021E64"/>
    <w:rsid w:val="000230F8"/>
    <w:rsid w:val="00023864"/>
    <w:rsid w:val="00023A56"/>
    <w:rsid w:val="00023F4C"/>
    <w:rsid w:val="00024544"/>
    <w:rsid w:val="000247B4"/>
    <w:rsid w:val="000250C1"/>
    <w:rsid w:val="000257B3"/>
    <w:rsid w:val="00025DC4"/>
    <w:rsid w:val="00026E24"/>
    <w:rsid w:val="0002770F"/>
    <w:rsid w:val="00027E4E"/>
    <w:rsid w:val="000313D9"/>
    <w:rsid w:val="0003152F"/>
    <w:rsid w:val="0003219C"/>
    <w:rsid w:val="00032620"/>
    <w:rsid w:val="00033111"/>
    <w:rsid w:val="000331BF"/>
    <w:rsid w:val="000333A4"/>
    <w:rsid w:val="000337C3"/>
    <w:rsid w:val="00033D18"/>
    <w:rsid w:val="00033E4E"/>
    <w:rsid w:val="0003426A"/>
    <w:rsid w:val="00034375"/>
    <w:rsid w:val="00034C4C"/>
    <w:rsid w:val="00035419"/>
    <w:rsid w:val="00035536"/>
    <w:rsid w:val="00035783"/>
    <w:rsid w:val="00035879"/>
    <w:rsid w:val="00035D60"/>
    <w:rsid w:val="00035D7E"/>
    <w:rsid w:val="00036872"/>
    <w:rsid w:val="00036E2F"/>
    <w:rsid w:val="000370F2"/>
    <w:rsid w:val="0003739F"/>
    <w:rsid w:val="00037CF9"/>
    <w:rsid w:val="00040181"/>
    <w:rsid w:val="00040550"/>
    <w:rsid w:val="000409C7"/>
    <w:rsid w:val="000409EA"/>
    <w:rsid w:val="00040FE7"/>
    <w:rsid w:val="00041962"/>
    <w:rsid w:val="000422A9"/>
    <w:rsid w:val="000429FF"/>
    <w:rsid w:val="00042A6B"/>
    <w:rsid w:val="00042B7A"/>
    <w:rsid w:val="00042C0D"/>
    <w:rsid w:val="00042C38"/>
    <w:rsid w:val="00042F12"/>
    <w:rsid w:val="000433FD"/>
    <w:rsid w:val="000439AC"/>
    <w:rsid w:val="000439CB"/>
    <w:rsid w:val="00043A29"/>
    <w:rsid w:val="00043A6C"/>
    <w:rsid w:val="000441B3"/>
    <w:rsid w:val="00044290"/>
    <w:rsid w:val="00044333"/>
    <w:rsid w:val="00044B2E"/>
    <w:rsid w:val="00044DC3"/>
    <w:rsid w:val="0004564B"/>
    <w:rsid w:val="00045A4E"/>
    <w:rsid w:val="00045BB8"/>
    <w:rsid w:val="0004632A"/>
    <w:rsid w:val="00047060"/>
    <w:rsid w:val="00050888"/>
    <w:rsid w:val="00050B17"/>
    <w:rsid w:val="00050E28"/>
    <w:rsid w:val="00051246"/>
    <w:rsid w:val="00051249"/>
    <w:rsid w:val="00052A00"/>
    <w:rsid w:val="00052D87"/>
    <w:rsid w:val="00053345"/>
    <w:rsid w:val="00053483"/>
    <w:rsid w:val="0005395C"/>
    <w:rsid w:val="00054017"/>
    <w:rsid w:val="00054039"/>
    <w:rsid w:val="000546C9"/>
    <w:rsid w:val="00055076"/>
    <w:rsid w:val="00055624"/>
    <w:rsid w:val="00055FBF"/>
    <w:rsid w:val="000561E3"/>
    <w:rsid w:val="000566F3"/>
    <w:rsid w:val="00056882"/>
    <w:rsid w:val="00056E56"/>
    <w:rsid w:val="00057A8B"/>
    <w:rsid w:val="00057C53"/>
    <w:rsid w:val="00057FCC"/>
    <w:rsid w:val="0006037C"/>
    <w:rsid w:val="000608F0"/>
    <w:rsid w:val="00060A66"/>
    <w:rsid w:val="0006138E"/>
    <w:rsid w:val="0006264D"/>
    <w:rsid w:val="000626F0"/>
    <w:rsid w:val="00062B20"/>
    <w:rsid w:val="00062D76"/>
    <w:rsid w:val="00063313"/>
    <w:rsid w:val="00063471"/>
    <w:rsid w:val="00063473"/>
    <w:rsid w:val="0006515C"/>
    <w:rsid w:val="0006634D"/>
    <w:rsid w:val="00067873"/>
    <w:rsid w:val="00067D2C"/>
    <w:rsid w:val="00070799"/>
    <w:rsid w:val="00070EB5"/>
    <w:rsid w:val="0007145B"/>
    <w:rsid w:val="000722F4"/>
    <w:rsid w:val="0007241F"/>
    <w:rsid w:val="0007263F"/>
    <w:rsid w:val="00072A72"/>
    <w:rsid w:val="00073074"/>
    <w:rsid w:val="00073727"/>
    <w:rsid w:val="00073DEA"/>
    <w:rsid w:val="00075028"/>
    <w:rsid w:val="0007507A"/>
    <w:rsid w:val="0007524D"/>
    <w:rsid w:val="00076328"/>
    <w:rsid w:val="000764A2"/>
    <w:rsid w:val="00076FA3"/>
    <w:rsid w:val="00077006"/>
    <w:rsid w:val="000774B5"/>
    <w:rsid w:val="00077A9C"/>
    <w:rsid w:val="00077C19"/>
    <w:rsid w:val="00077E3B"/>
    <w:rsid w:val="00080352"/>
    <w:rsid w:val="00080443"/>
    <w:rsid w:val="000815BE"/>
    <w:rsid w:val="00081EE1"/>
    <w:rsid w:val="00081FB1"/>
    <w:rsid w:val="00082409"/>
    <w:rsid w:val="000826FD"/>
    <w:rsid w:val="00082874"/>
    <w:rsid w:val="00082DB2"/>
    <w:rsid w:val="000831C4"/>
    <w:rsid w:val="0008349D"/>
    <w:rsid w:val="00083933"/>
    <w:rsid w:val="00083AAF"/>
    <w:rsid w:val="00083EDA"/>
    <w:rsid w:val="000846DD"/>
    <w:rsid w:val="000847E5"/>
    <w:rsid w:val="00084C4A"/>
    <w:rsid w:val="00084ED7"/>
    <w:rsid w:val="000858C8"/>
    <w:rsid w:val="00085933"/>
    <w:rsid w:val="00086294"/>
    <w:rsid w:val="0008632C"/>
    <w:rsid w:val="000863C4"/>
    <w:rsid w:val="00086739"/>
    <w:rsid w:val="00086C04"/>
    <w:rsid w:val="0008783E"/>
    <w:rsid w:val="000879DB"/>
    <w:rsid w:val="00087DC0"/>
    <w:rsid w:val="00087FED"/>
    <w:rsid w:val="000900FE"/>
    <w:rsid w:val="00090148"/>
    <w:rsid w:val="00090BE3"/>
    <w:rsid w:val="00091146"/>
    <w:rsid w:val="0009161D"/>
    <w:rsid w:val="00091ADB"/>
    <w:rsid w:val="00092474"/>
    <w:rsid w:val="000928D6"/>
    <w:rsid w:val="00092AFE"/>
    <w:rsid w:val="00092E43"/>
    <w:rsid w:val="0009375C"/>
    <w:rsid w:val="00093A8E"/>
    <w:rsid w:val="00093AB0"/>
    <w:rsid w:val="00093BAE"/>
    <w:rsid w:val="00095FCA"/>
    <w:rsid w:val="00096D37"/>
    <w:rsid w:val="00097D27"/>
    <w:rsid w:val="00097F07"/>
    <w:rsid w:val="000A01B4"/>
    <w:rsid w:val="000A0A0C"/>
    <w:rsid w:val="000A0B4D"/>
    <w:rsid w:val="000A0E73"/>
    <w:rsid w:val="000A147B"/>
    <w:rsid w:val="000A1735"/>
    <w:rsid w:val="000A1981"/>
    <w:rsid w:val="000A1A1C"/>
    <w:rsid w:val="000A1ADB"/>
    <w:rsid w:val="000A2339"/>
    <w:rsid w:val="000A2475"/>
    <w:rsid w:val="000A26F6"/>
    <w:rsid w:val="000A2FD4"/>
    <w:rsid w:val="000A36CA"/>
    <w:rsid w:val="000A3AB3"/>
    <w:rsid w:val="000A3AF9"/>
    <w:rsid w:val="000A41E8"/>
    <w:rsid w:val="000A4B92"/>
    <w:rsid w:val="000A4E97"/>
    <w:rsid w:val="000A59F4"/>
    <w:rsid w:val="000A5F0C"/>
    <w:rsid w:val="000A63CC"/>
    <w:rsid w:val="000A66EB"/>
    <w:rsid w:val="000A6C87"/>
    <w:rsid w:val="000A6E62"/>
    <w:rsid w:val="000A702F"/>
    <w:rsid w:val="000A787C"/>
    <w:rsid w:val="000A7928"/>
    <w:rsid w:val="000A7C6B"/>
    <w:rsid w:val="000B0830"/>
    <w:rsid w:val="000B094D"/>
    <w:rsid w:val="000B0A47"/>
    <w:rsid w:val="000B0C34"/>
    <w:rsid w:val="000B0C7F"/>
    <w:rsid w:val="000B0DC0"/>
    <w:rsid w:val="000B0E82"/>
    <w:rsid w:val="000B1075"/>
    <w:rsid w:val="000B14EB"/>
    <w:rsid w:val="000B1B4C"/>
    <w:rsid w:val="000B233F"/>
    <w:rsid w:val="000B23F2"/>
    <w:rsid w:val="000B3AC7"/>
    <w:rsid w:val="000B3DD1"/>
    <w:rsid w:val="000B4A94"/>
    <w:rsid w:val="000B4C91"/>
    <w:rsid w:val="000B56AF"/>
    <w:rsid w:val="000B5771"/>
    <w:rsid w:val="000B5FE1"/>
    <w:rsid w:val="000B63FC"/>
    <w:rsid w:val="000B66B0"/>
    <w:rsid w:val="000B6DCE"/>
    <w:rsid w:val="000B7655"/>
    <w:rsid w:val="000C09FB"/>
    <w:rsid w:val="000C10E6"/>
    <w:rsid w:val="000C1450"/>
    <w:rsid w:val="000C1924"/>
    <w:rsid w:val="000C1BDC"/>
    <w:rsid w:val="000C217F"/>
    <w:rsid w:val="000C2C39"/>
    <w:rsid w:val="000C32DF"/>
    <w:rsid w:val="000C37C0"/>
    <w:rsid w:val="000C3953"/>
    <w:rsid w:val="000C3992"/>
    <w:rsid w:val="000C3A93"/>
    <w:rsid w:val="000C3ABF"/>
    <w:rsid w:val="000C3B60"/>
    <w:rsid w:val="000C4636"/>
    <w:rsid w:val="000C4985"/>
    <w:rsid w:val="000C4B4E"/>
    <w:rsid w:val="000C4FC0"/>
    <w:rsid w:val="000C57D4"/>
    <w:rsid w:val="000C677D"/>
    <w:rsid w:val="000C6A82"/>
    <w:rsid w:val="000C6F32"/>
    <w:rsid w:val="000C74C3"/>
    <w:rsid w:val="000C7E03"/>
    <w:rsid w:val="000D026B"/>
    <w:rsid w:val="000D03A5"/>
    <w:rsid w:val="000D079A"/>
    <w:rsid w:val="000D07A8"/>
    <w:rsid w:val="000D07C0"/>
    <w:rsid w:val="000D0833"/>
    <w:rsid w:val="000D0D43"/>
    <w:rsid w:val="000D117B"/>
    <w:rsid w:val="000D11F1"/>
    <w:rsid w:val="000D121C"/>
    <w:rsid w:val="000D19A5"/>
    <w:rsid w:val="000D1CC2"/>
    <w:rsid w:val="000D2EBF"/>
    <w:rsid w:val="000D3621"/>
    <w:rsid w:val="000D38F5"/>
    <w:rsid w:val="000D4822"/>
    <w:rsid w:val="000D492F"/>
    <w:rsid w:val="000D4EF3"/>
    <w:rsid w:val="000D55E9"/>
    <w:rsid w:val="000D5CD8"/>
    <w:rsid w:val="000D5D87"/>
    <w:rsid w:val="000D6FC7"/>
    <w:rsid w:val="000D7C1B"/>
    <w:rsid w:val="000E0185"/>
    <w:rsid w:val="000E0A2D"/>
    <w:rsid w:val="000E0E0F"/>
    <w:rsid w:val="000E0E76"/>
    <w:rsid w:val="000E0F7C"/>
    <w:rsid w:val="000E10C3"/>
    <w:rsid w:val="000E15B9"/>
    <w:rsid w:val="000E2130"/>
    <w:rsid w:val="000E3B53"/>
    <w:rsid w:val="000E3BF8"/>
    <w:rsid w:val="000E436D"/>
    <w:rsid w:val="000E43A3"/>
    <w:rsid w:val="000E4829"/>
    <w:rsid w:val="000E4ACC"/>
    <w:rsid w:val="000E4EE3"/>
    <w:rsid w:val="000E520A"/>
    <w:rsid w:val="000E7152"/>
    <w:rsid w:val="000E744F"/>
    <w:rsid w:val="000F0413"/>
    <w:rsid w:val="000F067A"/>
    <w:rsid w:val="000F17DB"/>
    <w:rsid w:val="000F1986"/>
    <w:rsid w:val="000F32E9"/>
    <w:rsid w:val="000F345A"/>
    <w:rsid w:val="000F3AC6"/>
    <w:rsid w:val="000F4895"/>
    <w:rsid w:val="000F55E9"/>
    <w:rsid w:val="000F5B7E"/>
    <w:rsid w:val="000F5FAA"/>
    <w:rsid w:val="000F662F"/>
    <w:rsid w:val="000F67DD"/>
    <w:rsid w:val="000F6B34"/>
    <w:rsid w:val="000F6D61"/>
    <w:rsid w:val="000F726B"/>
    <w:rsid w:val="000F74C4"/>
    <w:rsid w:val="000F7BCE"/>
    <w:rsid w:val="00100139"/>
    <w:rsid w:val="001004AC"/>
    <w:rsid w:val="00100663"/>
    <w:rsid w:val="0010162D"/>
    <w:rsid w:val="00101A6D"/>
    <w:rsid w:val="00101EBC"/>
    <w:rsid w:val="00102145"/>
    <w:rsid w:val="001026E8"/>
    <w:rsid w:val="001029EF"/>
    <w:rsid w:val="00102EB5"/>
    <w:rsid w:val="0010357C"/>
    <w:rsid w:val="00103949"/>
    <w:rsid w:val="00103DDF"/>
    <w:rsid w:val="00104401"/>
    <w:rsid w:val="001048DC"/>
    <w:rsid w:val="00104CB6"/>
    <w:rsid w:val="00104DDD"/>
    <w:rsid w:val="001051A2"/>
    <w:rsid w:val="00105479"/>
    <w:rsid w:val="001055E7"/>
    <w:rsid w:val="001058CD"/>
    <w:rsid w:val="00106356"/>
    <w:rsid w:val="001077BC"/>
    <w:rsid w:val="00107978"/>
    <w:rsid w:val="00107AC4"/>
    <w:rsid w:val="00107D86"/>
    <w:rsid w:val="001104C4"/>
    <w:rsid w:val="00110B01"/>
    <w:rsid w:val="00111CBA"/>
    <w:rsid w:val="00111D97"/>
    <w:rsid w:val="001131F8"/>
    <w:rsid w:val="001133BA"/>
    <w:rsid w:val="00113E45"/>
    <w:rsid w:val="001140D8"/>
    <w:rsid w:val="001153AB"/>
    <w:rsid w:val="001157D1"/>
    <w:rsid w:val="00115EC7"/>
    <w:rsid w:val="00116559"/>
    <w:rsid w:val="001169B5"/>
    <w:rsid w:val="00116AF5"/>
    <w:rsid w:val="001201F7"/>
    <w:rsid w:val="0012070C"/>
    <w:rsid w:val="00121072"/>
    <w:rsid w:val="00121563"/>
    <w:rsid w:val="00121971"/>
    <w:rsid w:val="001227F9"/>
    <w:rsid w:val="00122959"/>
    <w:rsid w:val="00122A47"/>
    <w:rsid w:val="00123CE9"/>
    <w:rsid w:val="00123FBA"/>
    <w:rsid w:val="0012455F"/>
    <w:rsid w:val="00124ACD"/>
    <w:rsid w:val="00125B80"/>
    <w:rsid w:val="00126039"/>
    <w:rsid w:val="00126EF8"/>
    <w:rsid w:val="00127382"/>
    <w:rsid w:val="0012758A"/>
    <w:rsid w:val="0012782B"/>
    <w:rsid w:val="001279BA"/>
    <w:rsid w:val="00130295"/>
    <w:rsid w:val="0013032F"/>
    <w:rsid w:val="0013152B"/>
    <w:rsid w:val="00131777"/>
    <w:rsid w:val="00131971"/>
    <w:rsid w:val="00131D09"/>
    <w:rsid w:val="00132641"/>
    <w:rsid w:val="001332EF"/>
    <w:rsid w:val="0013336C"/>
    <w:rsid w:val="001336FB"/>
    <w:rsid w:val="0013374E"/>
    <w:rsid w:val="00134340"/>
    <w:rsid w:val="001355D0"/>
    <w:rsid w:val="00135CEF"/>
    <w:rsid w:val="00135E20"/>
    <w:rsid w:val="00136B04"/>
    <w:rsid w:val="00137310"/>
    <w:rsid w:val="00137A2C"/>
    <w:rsid w:val="00140988"/>
    <w:rsid w:val="00140EC0"/>
    <w:rsid w:val="00141627"/>
    <w:rsid w:val="001422B6"/>
    <w:rsid w:val="001429CD"/>
    <w:rsid w:val="00142E50"/>
    <w:rsid w:val="001432B5"/>
    <w:rsid w:val="00143467"/>
    <w:rsid w:val="001434CC"/>
    <w:rsid w:val="001438D4"/>
    <w:rsid w:val="00143E4E"/>
    <w:rsid w:val="00144519"/>
    <w:rsid w:val="00144FFE"/>
    <w:rsid w:val="00145E46"/>
    <w:rsid w:val="00146B4C"/>
    <w:rsid w:val="00146C0E"/>
    <w:rsid w:val="00147B2B"/>
    <w:rsid w:val="00147FC0"/>
    <w:rsid w:val="001516FE"/>
    <w:rsid w:val="00151D21"/>
    <w:rsid w:val="00151E56"/>
    <w:rsid w:val="00151F83"/>
    <w:rsid w:val="0015218D"/>
    <w:rsid w:val="00152B60"/>
    <w:rsid w:val="00153659"/>
    <w:rsid w:val="001537F9"/>
    <w:rsid w:val="00154604"/>
    <w:rsid w:val="00154959"/>
    <w:rsid w:val="0015558B"/>
    <w:rsid w:val="00155E47"/>
    <w:rsid w:val="0015613E"/>
    <w:rsid w:val="00156605"/>
    <w:rsid w:val="001570F8"/>
    <w:rsid w:val="00157456"/>
    <w:rsid w:val="00160CAE"/>
    <w:rsid w:val="00161EA2"/>
    <w:rsid w:val="0016410C"/>
    <w:rsid w:val="00164F8B"/>
    <w:rsid w:val="0016528E"/>
    <w:rsid w:val="001654A9"/>
    <w:rsid w:val="001658B7"/>
    <w:rsid w:val="00165EAF"/>
    <w:rsid w:val="001664DB"/>
    <w:rsid w:val="00166AE9"/>
    <w:rsid w:val="001675E5"/>
    <w:rsid w:val="00167B5D"/>
    <w:rsid w:val="00170E0C"/>
    <w:rsid w:val="00171ABA"/>
    <w:rsid w:val="00171B22"/>
    <w:rsid w:val="00171B68"/>
    <w:rsid w:val="0017271D"/>
    <w:rsid w:val="001729CB"/>
    <w:rsid w:val="0017435D"/>
    <w:rsid w:val="00174E0A"/>
    <w:rsid w:val="00174E29"/>
    <w:rsid w:val="001753CE"/>
    <w:rsid w:val="001759FF"/>
    <w:rsid w:val="00175EB9"/>
    <w:rsid w:val="00175FF1"/>
    <w:rsid w:val="00176F69"/>
    <w:rsid w:val="00177657"/>
    <w:rsid w:val="001801B4"/>
    <w:rsid w:val="001802D7"/>
    <w:rsid w:val="00180705"/>
    <w:rsid w:val="001812C7"/>
    <w:rsid w:val="00181B22"/>
    <w:rsid w:val="00181C4E"/>
    <w:rsid w:val="00182043"/>
    <w:rsid w:val="001824A8"/>
    <w:rsid w:val="0018431D"/>
    <w:rsid w:val="00184F87"/>
    <w:rsid w:val="00185004"/>
    <w:rsid w:val="001856CD"/>
    <w:rsid w:val="00185970"/>
    <w:rsid w:val="00185F40"/>
    <w:rsid w:val="00186A06"/>
    <w:rsid w:val="00187F77"/>
    <w:rsid w:val="001907A3"/>
    <w:rsid w:val="00191683"/>
    <w:rsid w:val="00191944"/>
    <w:rsid w:val="00191E9D"/>
    <w:rsid w:val="00192CED"/>
    <w:rsid w:val="00193334"/>
    <w:rsid w:val="001942B4"/>
    <w:rsid w:val="00194363"/>
    <w:rsid w:val="001947C0"/>
    <w:rsid w:val="00194A77"/>
    <w:rsid w:val="00194A99"/>
    <w:rsid w:val="00194AA4"/>
    <w:rsid w:val="00195112"/>
    <w:rsid w:val="00195205"/>
    <w:rsid w:val="00195F98"/>
    <w:rsid w:val="001961AE"/>
    <w:rsid w:val="00196892"/>
    <w:rsid w:val="00196D1F"/>
    <w:rsid w:val="00197381"/>
    <w:rsid w:val="001979B4"/>
    <w:rsid w:val="001A01DA"/>
    <w:rsid w:val="001A0228"/>
    <w:rsid w:val="001A032E"/>
    <w:rsid w:val="001A1135"/>
    <w:rsid w:val="001A18DF"/>
    <w:rsid w:val="001A1A34"/>
    <w:rsid w:val="001A22AF"/>
    <w:rsid w:val="001A4A45"/>
    <w:rsid w:val="001A59DE"/>
    <w:rsid w:val="001A5F64"/>
    <w:rsid w:val="001A65E5"/>
    <w:rsid w:val="001A6AFE"/>
    <w:rsid w:val="001A6F29"/>
    <w:rsid w:val="001A719F"/>
    <w:rsid w:val="001B00BD"/>
    <w:rsid w:val="001B027F"/>
    <w:rsid w:val="001B0D1C"/>
    <w:rsid w:val="001B1046"/>
    <w:rsid w:val="001B15F8"/>
    <w:rsid w:val="001B25AC"/>
    <w:rsid w:val="001B3666"/>
    <w:rsid w:val="001B4260"/>
    <w:rsid w:val="001B467D"/>
    <w:rsid w:val="001B490A"/>
    <w:rsid w:val="001B53D6"/>
    <w:rsid w:val="001B6473"/>
    <w:rsid w:val="001B64EE"/>
    <w:rsid w:val="001B681E"/>
    <w:rsid w:val="001C02FE"/>
    <w:rsid w:val="001C0CBA"/>
    <w:rsid w:val="001C13E3"/>
    <w:rsid w:val="001C14BC"/>
    <w:rsid w:val="001C1CC8"/>
    <w:rsid w:val="001C280E"/>
    <w:rsid w:val="001C393D"/>
    <w:rsid w:val="001C3D8E"/>
    <w:rsid w:val="001C4861"/>
    <w:rsid w:val="001C4F6A"/>
    <w:rsid w:val="001C5821"/>
    <w:rsid w:val="001C5D39"/>
    <w:rsid w:val="001C62C9"/>
    <w:rsid w:val="001C62FA"/>
    <w:rsid w:val="001C67AA"/>
    <w:rsid w:val="001C6F46"/>
    <w:rsid w:val="001C6FE9"/>
    <w:rsid w:val="001C7763"/>
    <w:rsid w:val="001D062A"/>
    <w:rsid w:val="001D143D"/>
    <w:rsid w:val="001D1ACC"/>
    <w:rsid w:val="001D20C7"/>
    <w:rsid w:val="001D3074"/>
    <w:rsid w:val="001D30F1"/>
    <w:rsid w:val="001D35BE"/>
    <w:rsid w:val="001D461E"/>
    <w:rsid w:val="001D5ACD"/>
    <w:rsid w:val="001D5D6E"/>
    <w:rsid w:val="001D61F8"/>
    <w:rsid w:val="001D6A9B"/>
    <w:rsid w:val="001D6EC2"/>
    <w:rsid w:val="001D726C"/>
    <w:rsid w:val="001D769F"/>
    <w:rsid w:val="001D76C9"/>
    <w:rsid w:val="001D77D9"/>
    <w:rsid w:val="001D7FD7"/>
    <w:rsid w:val="001E023B"/>
    <w:rsid w:val="001E072C"/>
    <w:rsid w:val="001E0888"/>
    <w:rsid w:val="001E0FAC"/>
    <w:rsid w:val="001E1244"/>
    <w:rsid w:val="001E12B9"/>
    <w:rsid w:val="001E1344"/>
    <w:rsid w:val="001E1CCB"/>
    <w:rsid w:val="001E1F77"/>
    <w:rsid w:val="001E22E6"/>
    <w:rsid w:val="001E2470"/>
    <w:rsid w:val="001E29CE"/>
    <w:rsid w:val="001E2C12"/>
    <w:rsid w:val="001E2C2A"/>
    <w:rsid w:val="001E3C0C"/>
    <w:rsid w:val="001E42BF"/>
    <w:rsid w:val="001E43EB"/>
    <w:rsid w:val="001E534C"/>
    <w:rsid w:val="001E53DB"/>
    <w:rsid w:val="001E59EB"/>
    <w:rsid w:val="001E5BAE"/>
    <w:rsid w:val="001E5ED9"/>
    <w:rsid w:val="001E5EEC"/>
    <w:rsid w:val="001E6637"/>
    <w:rsid w:val="001E6B5B"/>
    <w:rsid w:val="001E6FAC"/>
    <w:rsid w:val="001E7552"/>
    <w:rsid w:val="001E76DA"/>
    <w:rsid w:val="001F0D76"/>
    <w:rsid w:val="001F213F"/>
    <w:rsid w:val="001F22F6"/>
    <w:rsid w:val="001F22FB"/>
    <w:rsid w:val="001F30C8"/>
    <w:rsid w:val="001F3133"/>
    <w:rsid w:val="001F3C00"/>
    <w:rsid w:val="001F43FB"/>
    <w:rsid w:val="001F46A0"/>
    <w:rsid w:val="001F4C48"/>
    <w:rsid w:val="001F588F"/>
    <w:rsid w:val="001F58CB"/>
    <w:rsid w:val="001F5A1D"/>
    <w:rsid w:val="001F6123"/>
    <w:rsid w:val="001F6CD1"/>
    <w:rsid w:val="001F7309"/>
    <w:rsid w:val="001F7E1E"/>
    <w:rsid w:val="001F7FA8"/>
    <w:rsid w:val="002004C7"/>
    <w:rsid w:val="0020154C"/>
    <w:rsid w:val="0020287C"/>
    <w:rsid w:val="00202DA3"/>
    <w:rsid w:val="0020300D"/>
    <w:rsid w:val="00204B64"/>
    <w:rsid w:val="00204C79"/>
    <w:rsid w:val="00204F76"/>
    <w:rsid w:val="0020502D"/>
    <w:rsid w:val="0020516B"/>
    <w:rsid w:val="00205A25"/>
    <w:rsid w:val="00205C60"/>
    <w:rsid w:val="00205E1C"/>
    <w:rsid w:val="00205EE7"/>
    <w:rsid w:val="002069E8"/>
    <w:rsid w:val="00206D36"/>
    <w:rsid w:val="00206E16"/>
    <w:rsid w:val="00206F20"/>
    <w:rsid w:val="0020758A"/>
    <w:rsid w:val="00207D42"/>
    <w:rsid w:val="00207D4C"/>
    <w:rsid w:val="002101FF"/>
    <w:rsid w:val="00210BCA"/>
    <w:rsid w:val="00211CE8"/>
    <w:rsid w:val="00211DCD"/>
    <w:rsid w:val="0021260F"/>
    <w:rsid w:val="00212782"/>
    <w:rsid w:val="002127DC"/>
    <w:rsid w:val="00212B2F"/>
    <w:rsid w:val="00212C97"/>
    <w:rsid w:val="00213448"/>
    <w:rsid w:val="002143EB"/>
    <w:rsid w:val="00214B1E"/>
    <w:rsid w:val="00214C44"/>
    <w:rsid w:val="002153B3"/>
    <w:rsid w:val="00215A47"/>
    <w:rsid w:val="00215EA7"/>
    <w:rsid w:val="00217097"/>
    <w:rsid w:val="0021777B"/>
    <w:rsid w:val="00217AC5"/>
    <w:rsid w:val="00220109"/>
    <w:rsid w:val="002205D8"/>
    <w:rsid w:val="00221FBE"/>
    <w:rsid w:val="0022280A"/>
    <w:rsid w:val="002229A3"/>
    <w:rsid w:val="002230EF"/>
    <w:rsid w:val="00224172"/>
    <w:rsid w:val="002243F8"/>
    <w:rsid w:val="00224814"/>
    <w:rsid w:val="002251F7"/>
    <w:rsid w:val="00226800"/>
    <w:rsid w:val="00226D17"/>
    <w:rsid w:val="002270E7"/>
    <w:rsid w:val="002273BE"/>
    <w:rsid w:val="00227771"/>
    <w:rsid w:val="00227E54"/>
    <w:rsid w:val="002308A6"/>
    <w:rsid w:val="0023119A"/>
    <w:rsid w:val="0023132C"/>
    <w:rsid w:val="00231482"/>
    <w:rsid w:val="002314FF"/>
    <w:rsid w:val="00231BEF"/>
    <w:rsid w:val="002325E8"/>
    <w:rsid w:val="00232B51"/>
    <w:rsid w:val="00233B78"/>
    <w:rsid w:val="002351EC"/>
    <w:rsid w:val="00235369"/>
    <w:rsid w:val="00236120"/>
    <w:rsid w:val="002365AF"/>
    <w:rsid w:val="00236799"/>
    <w:rsid w:val="00236A7D"/>
    <w:rsid w:val="002414DC"/>
    <w:rsid w:val="00241DA9"/>
    <w:rsid w:val="002425FA"/>
    <w:rsid w:val="0024268D"/>
    <w:rsid w:val="00242B49"/>
    <w:rsid w:val="00242C44"/>
    <w:rsid w:val="0024314F"/>
    <w:rsid w:val="002431A3"/>
    <w:rsid w:val="00243642"/>
    <w:rsid w:val="00243AA8"/>
    <w:rsid w:val="00243C3C"/>
    <w:rsid w:val="002442FD"/>
    <w:rsid w:val="0024447C"/>
    <w:rsid w:val="00244622"/>
    <w:rsid w:val="0024481A"/>
    <w:rsid w:val="00245584"/>
    <w:rsid w:val="002462E8"/>
    <w:rsid w:val="00246631"/>
    <w:rsid w:val="00246A16"/>
    <w:rsid w:val="002473E7"/>
    <w:rsid w:val="00247B44"/>
    <w:rsid w:val="00250051"/>
    <w:rsid w:val="00251948"/>
    <w:rsid w:val="00251A41"/>
    <w:rsid w:val="002528E6"/>
    <w:rsid w:val="00252999"/>
    <w:rsid w:val="00252B26"/>
    <w:rsid w:val="0025344D"/>
    <w:rsid w:val="002537A1"/>
    <w:rsid w:val="00253A46"/>
    <w:rsid w:val="00253C9B"/>
    <w:rsid w:val="00253D80"/>
    <w:rsid w:val="00254E95"/>
    <w:rsid w:val="002558CB"/>
    <w:rsid w:val="00255CA1"/>
    <w:rsid w:val="00255E48"/>
    <w:rsid w:val="00256B72"/>
    <w:rsid w:val="002571AB"/>
    <w:rsid w:val="0025781C"/>
    <w:rsid w:val="0025788E"/>
    <w:rsid w:val="00257A48"/>
    <w:rsid w:val="00257E4D"/>
    <w:rsid w:val="00260625"/>
    <w:rsid w:val="002609B9"/>
    <w:rsid w:val="002616AC"/>
    <w:rsid w:val="0026213A"/>
    <w:rsid w:val="00262C91"/>
    <w:rsid w:val="00262CBE"/>
    <w:rsid w:val="00263528"/>
    <w:rsid w:val="0026371D"/>
    <w:rsid w:val="00264653"/>
    <w:rsid w:val="0026479A"/>
    <w:rsid w:val="002654B1"/>
    <w:rsid w:val="00265998"/>
    <w:rsid w:val="00266313"/>
    <w:rsid w:val="0026685E"/>
    <w:rsid w:val="00266975"/>
    <w:rsid w:val="00266A86"/>
    <w:rsid w:val="002676F6"/>
    <w:rsid w:val="00267BE7"/>
    <w:rsid w:val="00267F4D"/>
    <w:rsid w:val="00270159"/>
    <w:rsid w:val="002707BA"/>
    <w:rsid w:val="0027083C"/>
    <w:rsid w:val="00270884"/>
    <w:rsid w:val="00270B09"/>
    <w:rsid w:val="00270ED9"/>
    <w:rsid w:val="0027145B"/>
    <w:rsid w:val="00272C07"/>
    <w:rsid w:val="00272F70"/>
    <w:rsid w:val="002737A6"/>
    <w:rsid w:val="0027397A"/>
    <w:rsid w:val="00273B20"/>
    <w:rsid w:val="00273D2B"/>
    <w:rsid w:val="00274F8E"/>
    <w:rsid w:val="002754B5"/>
    <w:rsid w:val="002757E0"/>
    <w:rsid w:val="0027594D"/>
    <w:rsid w:val="00276039"/>
    <w:rsid w:val="00276788"/>
    <w:rsid w:val="00276E19"/>
    <w:rsid w:val="00277694"/>
    <w:rsid w:val="00277E27"/>
    <w:rsid w:val="00277F7E"/>
    <w:rsid w:val="0028005E"/>
    <w:rsid w:val="002803A2"/>
    <w:rsid w:val="0028062E"/>
    <w:rsid w:val="00280CF8"/>
    <w:rsid w:val="00281E82"/>
    <w:rsid w:val="00282203"/>
    <w:rsid w:val="0028247C"/>
    <w:rsid w:val="002843DE"/>
    <w:rsid w:val="00284690"/>
    <w:rsid w:val="00284AA4"/>
    <w:rsid w:val="00284BED"/>
    <w:rsid w:val="00284FD5"/>
    <w:rsid w:val="00285E35"/>
    <w:rsid w:val="00286197"/>
    <w:rsid w:val="00286358"/>
    <w:rsid w:val="00286631"/>
    <w:rsid w:val="002868FB"/>
    <w:rsid w:val="00286E2E"/>
    <w:rsid w:val="00287025"/>
    <w:rsid w:val="002871B2"/>
    <w:rsid w:val="00287201"/>
    <w:rsid w:val="002872FF"/>
    <w:rsid w:val="002876F3"/>
    <w:rsid w:val="00287884"/>
    <w:rsid w:val="00287CB9"/>
    <w:rsid w:val="00287CD5"/>
    <w:rsid w:val="00290A4D"/>
    <w:rsid w:val="002911D1"/>
    <w:rsid w:val="0029235A"/>
    <w:rsid w:val="00292641"/>
    <w:rsid w:val="00294556"/>
    <w:rsid w:val="002945E6"/>
    <w:rsid w:val="002946BC"/>
    <w:rsid w:val="0029493A"/>
    <w:rsid w:val="002955E5"/>
    <w:rsid w:val="00295BAA"/>
    <w:rsid w:val="00296671"/>
    <w:rsid w:val="002967AE"/>
    <w:rsid w:val="00296B22"/>
    <w:rsid w:val="00296DAB"/>
    <w:rsid w:val="002976F2"/>
    <w:rsid w:val="0029778F"/>
    <w:rsid w:val="002978F7"/>
    <w:rsid w:val="00297A40"/>
    <w:rsid w:val="002A033A"/>
    <w:rsid w:val="002A03BE"/>
    <w:rsid w:val="002A03F1"/>
    <w:rsid w:val="002A0649"/>
    <w:rsid w:val="002A0C81"/>
    <w:rsid w:val="002A1311"/>
    <w:rsid w:val="002A1E18"/>
    <w:rsid w:val="002A2FFB"/>
    <w:rsid w:val="002A37D9"/>
    <w:rsid w:val="002A38D9"/>
    <w:rsid w:val="002A3990"/>
    <w:rsid w:val="002A44EE"/>
    <w:rsid w:val="002A5044"/>
    <w:rsid w:val="002A5F6B"/>
    <w:rsid w:val="002A67DD"/>
    <w:rsid w:val="002A6C61"/>
    <w:rsid w:val="002A70A6"/>
    <w:rsid w:val="002A7273"/>
    <w:rsid w:val="002A76A3"/>
    <w:rsid w:val="002A7BA3"/>
    <w:rsid w:val="002B03AE"/>
    <w:rsid w:val="002B03F0"/>
    <w:rsid w:val="002B0461"/>
    <w:rsid w:val="002B1262"/>
    <w:rsid w:val="002B1360"/>
    <w:rsid w:val="002B1F33"/>
    <w:rsid w:val="002B2170"/>
    <w:rsid w:val="002B24C7"/>
    <w:rsid w:val="002B25D1"/>
    <w:rsid w:val="002B33E9"/>
    <w:rsid w:val="002B3AF9"/>
    <w:rsid w:val="002B3C8E"/>
    <w:rsid w:val="002B41E5"/>
    <w:rsid w:val="002B501F"/>
    <w:rsid w:val="002B5CC8"/>
    <w:rsid w:val="002B5D43"/>
    <w:rsid w:val="002B6062"/>
    <w:rsid w:val="002B62BD"/>
    <w:rsid w:val="002B6977"/>
    <w:rsid w:val="002B6C16"/>
    <w:rsid w:val="002B7672"/>
    <w:rsid w:val="002B7836"/>
    <w:rsid w:val="002B78F9"/>
    <w:rsid w:val="002B7956"/>
    <w:rsid w:val="002C048D"/>
    <w:rsid w:val="002C0A6A"/>
    <w:rsid w:val="002C1EE4"/>
    <w:rsid w:val="002C2384"/>
    <w:rsid w:val="002C2543"/>
    <w:rsid w:val="002C26E3"/>
    <w:rsid w:val="002C279A"/>
    <w:rsid w:val="002C2F31"/>
    <w:rsid w:val="002C3EE1"/>
    <w:rsid w:val="002C4494"/>
    <w:rsid w:val="002C4B34"/>
    <w:rsid w:val="002C4C21"/>
    <w:rsid w:val="002C4CE3"/>
    <w:rsid w:val="002C506F"/>
    <w:rsid w:val="002C5CE5"/>
    <w:rsid w:val="002C69EA"/>
    <w:rsid w:val="002C7047"/>
    <w:rsid w:val="002D0ABC"/>
    <w:rsid w:val="002D1847"/>
    <w:rsid w:val="002D298C"/>
    <w:rsid w:val="002D2C62"/>
    <w:rsid w:val="002D2E09"/>
    <w:rsid w:val="002D2F89"/>
    <w:rsid w:val="002D3249"/>
    <w:rsid w:val="002D408B"/>
    <w:rsid w:val="002D4CB1"/>
    <w:rsid w:val="002D55D7"/>
    <w:rsid w:val="002D582B"/>
    <w:rsid w:val="002D65B3"/>
    <w:rsid w:val="002D6628"/>
    <w:rsid w:val="002D6A83"/>
    <w:rsid w:val="002D6B5D"/>
    <w:rsid w:val="002D778B"/>
    <w:rsid w:val="002D778C"/>
    <w:rsid w:val="002D7BF8"/>
    <w:rsid w:val="002E07FA"/>
    <w:rsid w:val="002E152E"/>
    <w:rsid w:val="002E162D"/>
    <w:rsid w:val="002E1BEC"/>
    <w:rsid w:val="002E2505"/>
    <w:rsid w:val="002E27F6"/>
    <w:rsid w:val="002E4568"/>
    <w:rsid w:val="002E4849"/>
    <w:rsid w:val="002E4C34"/>
    <w:rsid w:val="002E54A2"/>
    <w:rsid w:val="002E56D6"/>
    <w:rsid w:val="002E57A1"/>
    <w:rsid w:val="002E65C7"/>
    <w:rsid w:val="002E672D"/>
    <w:rsid w:val="002E6E41"/>
    <w:rsid w:val="002E73EE"/>
    <w:rsid w:val="002E74DD"/>
    <w:rsid w:val="002E7A04"/>
    <w:rsid w:val="002E7CE8"/>
    <w:rsid w:val="002F0C8E"/>
    <w:rsid w:val="002F0C95"/>
    <w:rsid w:val="002F27BF"/>
    <w:rsid w:val="002F2FA1"/>
    <w:rsid w:val="002F3585"/>
    <w:rsid w:val="002F3B68"/>
    <w:rsid w:val="002F3B9D"/>
    <w:rsid w:val="002F3F24"/>
    <w:rsid w:val="002F3FF1"/>
    <w:rsid w:val="002F415D"/>
    <w:rsid w:val="002F4FA5"/>
    <w:rsid w:val="002F522A"/>
    <w:rsid w:val="002F5E2F"/>
    <w:rsid w:val="002F5FBF"/>
    <w:rsid w:val="002F6352"/>
    <w:rsid w:val="002F64AC"/>
    <w:rsid w:val="002F65A9"/>
    <w:rsid w:val="002F672D"/>
    <w:rsid w:val="002F6E48"/>
    <w:rsid w:val="003004FE"/>
    <w:rsid w:val="00300E02"/>
    <w:rsid w:val="00300F9C"/>
    <w:rsid w:val="003013B4"/>
    <w:rsid w:val="00302205"/>
    <w:rsid w:val="00302ABC"/>
    <w:rsid w:val="00302CFD"/>
    <w:rsid w:val="003046DE"/>
    <w:rsid w:val="00305127"/>
    <w:rsid w:val="00306034"/>
    <w:rsid w:val="003068E2"/>
    <w:rsid w:val="003070B6"/>
    <w:rsid w:val="0030715B"/>
    <w:rsid w:val="003074C3"/>
    <w:rsid w:val="00307B65"/>
    <w:rsid w:val="0031027A"/>
    <w:rsid w:val="003104EE"/>
    <w:rsid w:val="00310BBD"/>
    <w:rsid w:val="00310F99"/>
    <w:rsid w:val="0031125F"/>
    <w:rsid w:val="00311D24"/>
    <w:rsid w:val="003121DA"/>
    <w:rsid w:val="00312385"/>
    <w:rsid w:val="003123CE"/>
    <w:rsid w:val="00312DE6"/>
    <w:rsid w:val="00313052"/>
    <w:rsid w:val="00313844"/>
    <w:rsid w:val="00313E35"/>
    <w:rsid w:val="003147D5"/>
    <w:rsid w:val="003153F0"/>
    <w:rsid w:val="00315608"/>
    <w:rsid w:val="00315A90"/>
    <w:rsid w:val="00316A23"/>
    <w:rsid w:val="00317087"/>
    <w:rsid w:val="00320781"/>
    <w:rsid w:val="00321AB8"/>
    <w:rsid w:val="00321DED"/>
    <w:rsid w:val="003224F6"/>
    <w:rsid w:val="00322D74"/>
    <w:rsid w:val="0032301D"/>
    <w:rsid w:val="00323A1C"/>
    <w:rsid w:val="003240FA"/>
    <w:rsid w:val="00324112"/>
    <w:rsid w:val="00324220"/>
    <w:rsid w:val="003253F8"/>
    <w:rsid w:val="00325771"/>
    <w:rsid w:val="00325F7C"/>
    <w:rsid w:val="00325F85"/>
    <w:rsid w:val="003267BB"/>
    <w:rsid w:val="00327154"/>
    <w:rsid w:val="00327E47"/>
    <w:rsid w:val="00327E7B"/>
    <w:rsid w:val="00330033"/>
    <w:rsid w:val="00330617"/>
    <w:rsid w:val="00330663"/>
    <w:rsid w:val="00330938"/>
    <w:rsid w:val="003309C5"/>
    <w:rsid w:val="00330F2F"/>
    <w:rsid w:val="0033107C"/>
    <w:rsid w:val="003311A6"/>
    <w:rsid w:val="00331278"/>
    <w:rsid w:val="00331D6B"/>
    <w:rsid w:val="00332279"/>
    <w:rsid w:val="003322D6"/>
    <w:rsid w:val="00332446"/>
    <w:rsid w:val="00332728"/>
    <w:rsid w:val="00332FA7"/>
    <w:rsid w:val="00333819"/>
    <w:rsid w:val="00334173"/>
    <w:rsid w:val="003344ED"/>
    <w:rsid w:val="00334A3D"/>
    <w:rsid w:val="00334DAE"/>
    <w:rsid w:val="00334E55"/>
    <w:rsid w:val="00335172"/>
    <w:rsid w:val="003357E2"/>
    <w:rsid w:val="00335811"/>
    <w:rsid w:val="00335977"/>
    <w:rsid w:val="00335B97"/>
    <w:rsid w:val="00335D3B"/>
    <w:rsid w:val="00336569"/>
    <w:rsid w:val="00336A74"/>
    <w:rsid w:val="00336DF2"/>
    <w:rsid w:val="00336FE0"/>
    <w:rsid w:val="00336FF3"/>
    <w:rsid w:val="00337B06"/>
    <w:rsid w:val="0034076D"/>
    <w:rsid w:val="003407D3"/>
    <w:rsid w:val="00340898"/>
    <w:rsid w:val="00340E36"/>
    <w:rsid w:val="003414A7"/>
    <w:rsid w:val="003417E2"/>
    <w:rsid w:val="00341937"/>
    <w:rsid w:val="00341A75"/>
    <w:rsid w:val="003426B2"/>
    <w:rsid w:val="003429F5"/>
    <w:rsid w:val="0034303A"/>
    <w:rsid w:val="00343815"/>
    <w:rsid w:val="00343845"/>
    <w:rsid w:val="0034397D"/>
    <w:rsid w:val="00343D4E"/>
    <w:rsid w:val="00344056"/>
    <w:rsid w:val="00344087"/>
    <w:rsid w:val="003444D4"/>
    <w:rsid w:val="00344501"/>
    <w:rsid w:val="003446BC"/>
    <w:rsid w:val="00344EF4"/>
    <w:rsid w:val="00345CF4"/>
    <w:rsid w:val="00345F79"/>
    <w:rsid w:val="003464DF"/>
    <w:rsid w:val="00346946"/>
    <w:rsid w:val="00346B74"/>
    <w:rsid w:val="00346CFE"/>
    <w:rsid w:val="003475AC"/>
    <w:rsid w:val="0034792E"/>
    <w:rsid w:val="00347B1D"/>
    <w:rsid w:val="00347BA6"/>
    <w:rsid w:val="00347CBF"/>
    <w:rsid w:val="00350788"/>
    <w:rsid w:val="00350AC5"/>
    <w:rsid w:val="00350C9D"/>
    <w:rsid w:val="00350E08"/>
    <w:rsid w:val="00350E3A"/>
    <w:rsid w:val="00351134"/>
    <w:rsid w:val="003514D6"/>
    <w:rsid w:val="00351E74"/>
    <w:rsid w:val="003524CE"/>
    <w:rsid w:val="0035288B"/>
    <w:rsid w:val="00352A0D"/>
    <w:rsid w:val="003532F9"/>
    <w:rsid w:val="0035354E"/>
    <w:rsid w:val="00353EF0"/>
    <w:rsid w:val="00353F09"/>
    <w:rsid w:val="003540BD"/>
    <w:rsid w:val="003542AE"/>
    <w:rsid w:val="00354A0C"/>
    <w:rsid w:val="00355199"/>
    <w:rsid w:val="00355FE2"/>
    <w:rsid w:val="00357309"/>
    <w:rsid w:val="00357CC4"/>
    <w:rsid w:val="0036135E"/>
    <w:rsid w:val="0036138A"/>
    <w:rsid w:val="00361961"/>
    <w:rsid w:val="00362627"/>
    <w:rsid w:val="00362AEA"/>
    <w:rsid w:val="00362B73"/>
    <w:rsid w:val="00362D6D"/>
    <w:rsid w:val="00363E09"/>
    <w:rsid w:val="00364EAC"/>
    <w:rsid w:val="00365199"/>
    <w:rsid w:val="003653D8"/>
    <w:rsid w:val="00365D6E"/>
    <w:rsid w:val="0036637D"/>
    <w:rsid w:val="003665BF"/>
    <w:rsid w:val="00366B7E"/>
    <w:rsid w:val="00366E4B"/>
    <w:rsid w:val="003673F0"/>
    <w:rsid w:val="00367569"/>
    <w:rsid w:val="0037033F"/>
    <w:rsid w:val="00371124"/>
    <w:rsid w:val="00371B7C"/>
    <w:rsid w:val="0037324C"/>
    <w:rsid w:val="003734B4"/>
    <w:rsid w:val="00373F04"/>
    <w:rsid w:val="0037414A"/>
    <w:rsid w:val="0037448C"/>
    <w:rsid w:val="00374652"/>
    <w:rsid w:val="00374889"/>
    <w:rsid w:val="00375877"/>
    <w:rsid w:val="00376002"/>
    <w:rsid w:val="003761D8"/>
    <w:rsid w:val="0037657C"/>
    <w:rsid w:val="00377240"/>
    <w:rsid w:val="00377A71"/>
    <w:rsid w:val="00380358"/>
    <w:rsid w:val="0038099B"/>
    <w:rsid w:val="00380B17"/>
    <w:rsid w:val="003811D8"/>
    <w:rsid w:val="0038134C"/>
    <w:rsid w:val="0038173D"/>
    <w:rsid w:val="00381F2C"/>
    <w:rsid w:val="00382171"/>
    <w:rsid w:val="00382325"/>
    <w:rsid w:val="00382496"/>
    <w:rsid w:val="0038354A"/>
    <w:rsid w:val="00383CD6"/>
    <w:rsid w:val="00383D13"/>
    <w:rsid w:val="00383E54"/>
    <w:rsid w:val="00384A32"/>
    <w:rsid w:val="0038545C"/>
    <w:rsid w:val="00385EC5"/>
    <w:rsid w:val="003871AD"/>
    <w:rsid w:val="003908C9"/>
    <w:rsid w:val="00390CFA"/>
    <w:rsid w:val="003913A3"/>
    <w:rsid w:val="00391642"/>
    <w:rsid w:val="00391B1C"/>
    <w:rsid w:val="00391D12"/>
    <w:rsid w:val="00391FB2"/>
    <w:rsid w:val="003926BB"/>
    <w:rsid w:val="00393039"/>
    <w:rsid w:val="003933A6"/>
    <w:rsid w:val="003934D6"/>
    <w:rsid w:val="003937EE"/>
    <w:rsid w:val="00393AC2"/>
    <w:rsid w:val="00393F32"/>
    <w:rsid w:val="003944DC"/>
    <w:rsid w:val="0039478A"/>
    <w:rsid w:val="003948CB"/>
    <w:rsid w:val="00394CED"/>
    <w:rsid w:val="00395517"/>
    <w:rsid w:val="00396942"/>
    <w:rsid w:val="00396E6D"/>
    <w:rsid w:val="00396F0D"/>
    <w:rsid w:val="00396F9E"/>
    <w:rsid w:val="003979EC"/>
    <w:rsid w:val="00397EB4"/>
    <w:rsid w:val="00397FE5"/>
    <w:rsid w:val="003A0265"/>
    <w:rsid w:val="003A0956"/>
    <w:rsid w:val="003A09F9"/>
    <w:rsid w:val="003A0A6A"/>
    <w:rsid w:val="003A218D"/>
    <w:rsid w:val="003A25FC"/>
    <w:rsid w:val="003A2AE3"/>
    <w:rsid w:val="003A2CC6"/>
    <w:rsid w:val="003A2E1A"/>
    <w:rsid w:val="003A2EE9"/>
    <w:rsid w:val="003A3745"/>
    <w:rsid w:val="003A55BE"/>
    <w:rsid w:val="003A58C0"/>
    <w:rsid w:val="003A633E"/>
    <w:rsid w:val="003A6505"/>
    <w:rsid w:val="003A7267"/>
    <w:rsid w:val="003A76BB"/>
    <w:rsid w:val="003A7EE7"/>
    <w:rsid w:val="003A7F67"/>
    <w:rsid w:val="003B0076"/>
    <w:rsid w:val="003B083C"/>
    <w:rsid w:val="003B0A75"/>
    <w:rsid w:val="003B0B4A"/>
    <w:rsid w:val="003B135E"/>
    <w:rsid w:val="003B171C"/>
    <w:rsid w:val="003B18C9"/>
    <w:rsid w:val="003B1FE2"/>
    <w:rsid w:val="003B311D"/>
    <w:rsid w:val="003B37E8"/>
    <w:rsid w:val="003B3839"/>
    <w:rsid w:val="003B3D1C"/>
    <w:rsid w:val="003B5403"/>
    <w:rsid w:val="003B6B58"/>
    <w:rsid w:val="003B73BF"/>
    <w:rsid w:val="003B772A"/>
    <w:rsid w:val="003B7BF2"/>
    <w:rsid w:val="003B7DE0"/>
    <w:rsid w:val="003C10FA"/>
    <w:rsid w:val="003C164E"/>
    <w:rsid w:val="003C1D60"/>
    <w:rsid w:val="003C1F9B"/>
    <w:rsid w:val="003C2021"/>
    <w:rsid w:val="003C2789"/>
    <w:rsid w:val="003C27EE"/>
    <w:rsid w:val="003C2A77"/>
    <w:rsid w:val="003C2F19"/>
    <w:rsid w:val="003C2FF0"/>
    <w:rsid w:val="003C33F5"/>
    <w:rsid w:val="003C38CF"/>
    <w:rsid w:val="003C3912"/>
    <w:rsid w:val="003C3F00"/>
    <w:rsid w:val="003C5487"/>
    <w:rsid w:val="003C5493"/>
    <w:rsid w:val="003C56CB"/>
    <w:rsid w:val="003C5DCE"/>
    <w:rsid w:val="003C69E5"/>
    <w:rsid w:val="003C6A7D"/>
    <w:rsid w:val="003C6AC1"/>
    <w:rsid w:val="003C7124"/>
    <w:rsid w:val="003C7B15"/>
    <w:rsid w:val="003C7CF0"/>
    <w:rsid w:val="003C7DA3"/>
    <w:rsid w:val="003D00D0"/>
    <w:rsid w:val="003D0E6C"/>
    <w:rsid w:val="003D2007"/>
    <w:rsid w:val="003D2CF5"/>
    <w:rsid w:val="003D4D58"/>
    <w:rsid w:val="003D543C"/>
    <w:rsid w:val="003D58B7"/>
    <w:rsid w:val="003D5D46"/>
    <w:rsid w:val="003D6AD9"/>
    <w:rsid w:val="003D6B48"/>
    <w:rsid w:val="003D7378"/>
    <w:rsid w:val="003E02A7"/>
    <w:rsid w:val="003E06B4"/>
    <w:rsid w:val="003E0A85"/>
    <w:rsid w:val="003E0DC6"/>
    <w:rsid w:val="003E10CF"/>
    <w:rsid w:val="003E1577"/>
    <w:rsid w:val="003E1693"/>
    <w:rsid w:val="003E184F"/>
    <w:rsid w:val="003E1DCE"/>
    <w:rsid w:val="003E2199"/>
    <w:rsid w:val="003E21CC"/>
    <w:rsid w:val="003E24B1"/>
    <w:rsid w:val="003E2C42"/>
    <w:rsid w:val="003E2D9B"/>
    <w:rsid w:val="003E319E"/>
    <w:rsid w:val="003E31F3"/>
    <w:rsid w:val="003E3B51"/>
    <w:rsid w:val="003E3B59"/>
    <w:rsid w:val="003E3C93"/>
    <w:rsid w:val="003E4A50"/>
    <w:rsid w:val="003E4D66"/>
    <w:rsid w:val="003E5D2B"/>
    <w:rsid w:val="003E6386"/>
    <w:rsid w:val="003E683E"/>
    <w:rsid w:val="003E700D"/>
    <w:rsid w:val="003E7FA6"/>
    <w:rsid w:val="003F0B28"/>
    <w:rsid w:val="003F0DCF"/>
    <w:rsid w:val="003F15B3"/>
    <w:rsid w:val="003F23D0"/>
    <w:rsid w:val="003F2609"/>
    <w:rsid w:val="003F2827"/>
    <w:rsid w:val="003F291F"/>
    <w:rsid w:val="003F2A0C"/>
    <w:rsid w:val="003F2DEA"/>
    <w:rsid w:val="003F3508"/>
    <w:rsid w:val="003F356E"/>
    <w:rsid w:val="003F3D42"/>
    <w:rsid w:val="003F402C"/>
    <w:rsid w:val="003F469B"/>
    <w:rsid w:val="003F4C8D"/>
    <w:rsid w:val="003F5828"/>
    <w:rsid w:val="003F6DB5"/>
    <w:rsid w:val="003F78D3"/>
    <w:rsid w:val="00400226"/>
    <w:rsid w:val="00400A97"/>
    <w:rsid w:val="004011E1"/>
    <w:rsid w:val="00401EF4"/>
    <w:rsid w:val="00402025"/>
    <w:rsid w:val="004020D3"/>
    <w:rsid w:val="004023EC"/>
    <w:rsid w:val="004027CD"/>
    <w:rsid w:val="004029BA"/>
    <w:rsid w:val="00402A95"/>
    <w:rsid w:val="00402CFC"/>
    <w:rsid w:val="004032F7"/>
    <w:rsid w:val="00403319"/>
    <w:rsid w:val="00403651"/>
    <w:rsid w:val="004036B6"/>
    <w:rsid w:val="0040370A"/>
    <w:rsid w:val="00403AE5"/>
    <w:rsid w:val="00404037"/>
    <w:rsid w:val="004042D7"/>
    <w:rsid w:val="0040462A"/>
    <w:rsid w:val="00405157"/>
    <w:rsid w:val="00405642"/>
    <w:rsid w:val="00405B9F"/>
    <w:rsid w:val="00405F1A"/>
    <w:rsid w:val="0040740F"/>
    <w:rsid w:val="00410AAB"/>
    <w:rsid w:val="00411AEE"/>
    <w:rsid w:val="0041231B"/>
    <w:rsid w:val="00412411"/>
    <w:rsid w:val="00412480"/>
    <w:rsid w:val="00412538"/>
    <w:rsid w:val="004129D8"/>
    <w:rsid w:val="004138D4"/>
    <w:rsid w:val="00413FAE"/>
    <w:rsid w:val="00414421"/>
    <w:rsid w:val="00414E65"/>
    <w:rsid w:val="00415357"/>
    <w:rsid w:val="004156E4"/>
    <w:rsid w:val="00415FA3"/>
    <w:rsid w:val="00415FE7"/>
    <w:rsid w:val="00416A39"/>
    <w:rsid w:val="00417645"/>
    <w:rsid w:val="00421054"/>
    <w:rsid w:val="00421325"/>
    <w:rsid w:val="0042147A"/>
    <w:rsid w:val="00421D98"/>
    <w:rsid w:val="00422B7D"/>
    <w:rsid w:val="00422C89"/>
    <w:rsid w:val="00422DFF"/>
    <w:rsid w:val="0042318C"/>
    <w:rsid w:val="004231C0"/>
    <w:rsid w:val="004232A4"/>
    <w:rsid w:val="004235A7"/>
    <w:rsid w:val="004237FE"/>
    <w:rsid w:val="00424F90"/>
    <w:rsid w:val="004256B0"/>
    <w:rsid w:val="004264D8"/>
    <w:rsid w:val="00426635"/>
    <w:rsid w:val="004275AA"/>
    <w:rsid w:val="0042796E"/>
    <w:rsid w:val="00427F8B"/>
    <w:rsid w:val="004309F1"/>
    <w:rsid w:val="004311D1"/>
    <w:rsid w:val="004312B2"/>
    <w:rsid w:val="00431341"/>
    <w:rsid w:val="00431D93"/>
    <w:rsid w:val="00432EED"/>
    <w:rsid w:val="00432FF1"/>
    <w:rsid w:val="00433000"/>
    <w:rsid w:val="0043315A"/>
    <w:rsid w:val="0043322A"/>
    <w:rsid w:val="004334CC"/>
    <w:rsid w:val="004336D2"/>
    <w:rsid w:val="0043378A"/>
    <w:rsid w:val="004339EA"/>
    <w:rsid w:val="00434020"/>
    <w:rsid w:val="0043493C"/>
    <w:rsid w:val="00435965"/>
    <w:rsid w:val="0043648E"/>
    <w:rsid w:val="00436944"/>
    <w:rsid w:val="0043698C"/>
    <w:rsid w:val="00436ADF"/>
    <w:rsid w:val="00436B72"/>
    <w:rsid w:val="00437C42"/>
    <w:rsid w:val="00440071"/>
    <w:rsid w:val="00440140"/>
    <w:rsid w:val="00440AFC"/>
    <w:rsid w:val="0044125A"/>
    <w:rsid w:val="004412A5"/>
    <w:rsid w:val="004414CD"/>
    <w:rsid w:val="00441EF5"/>
    <w:rsid w:val="0044209A"/>
    <w:rsid w:val="00443A5B"/>
    <w:rsid w:val="00443D25"/>
    <w:rsid w:val="00443E0A"/>
    <w:rsid w:val="004440EC"/>
    <w:rsid w:val="00444241"/>
    <w:rsid w:val="00444A25"/>
    <w:rsid w:val="00446107"/>
    <w:rsid w:val="0044637B"/>
    <w:rsid w:val="00446D97"/>
    <w:rsid w:val="00447945"/>
    <w:rsid w:val="00447F60"/>
    <w:rsid w:val="004506A6"/>
    <w:rsid w:val="00450B34"/>
    <w:rsid w:val="00450B4C"/>
    <w:rsid w:val="0045157C"/>
    <w:rsid w:val="00451630"/>
    <w:rsid w:val="004517A4"/>
    <w:rsid w:val="00452AB9"/>
    <w:rsid w:val="00453956"/>
    <w:rsid w:val="00453FC0"/>
    <w:rsid w:val="004545A3"/>
    <w:rsid w:val="004550E0"/>
    <w:rsid w:val="00455804"/>
    <w:rsid w:val="00455808"/>
    <w:rsid w:val="00455E68"/>
    <w:rsid w:val="00456269"/>
    <w:rsid w:val="0045679E"/>
    <w:rsid w:val="00456E75"/>
    <w:rsid w:val="00456EE6"/>
    <w:rsid w:val="00457AFC"/>
    <w:rsid w:val="00457C30"/>
    <w:rsid w:val="00457EF9"/>
    <w:rsid w:val="00457F80"/>
    <w:rsid w:val="00460113"/>
    <w:rsid w:val="00460C06"/>
    <w:rsid w:val="00460CAF"/>
    <w:rsid w:val="00460E65"/>
    <w:rsid w:val="004611ED"/>
    <w:rsid w:val="0046127A"/>
    <w:rsid w:val="004612DA"/>
    <w:rsid w:val="00461393"/>
    <w:rsid w:val="004617D0"/>
    <w:rsid w:val="00461A51"/>
    <w:rsid w:val="00461BAD"/>
    <w:rsid w:val="00462936"/>
    <w:rsid w:val="00462ACD"/>
    <w:rsid w:val="00463416"/>
    <w:rsid w:val="00463913"/>
    <w:rsid w:val="00463D13"/>
    <w:rsid w:val="00463D36"/>
    <w:rsid w:val="00463FE2"/>
    <w:rsid w:val="0046402A"/>
    <w:rsid w:val="00464E6F"/>
    <w:rsid w:val="00465179"/>
    <w:rsid w:val="00465D02"/>
    <w:rsid w:val="00466AAF"/>
    <w:rsid w:val="00467B4A"/>
    <w:rsid w:val="00470232"/>
    <w:rsid w:val="00470BDF"/>
    <w:rsid w:val="00471468"/>
    <w:rsid w:val="00471E95"/>
    <w:rsid w:val="00471FF3"/>
    <w:rsid w:val="0047223C"/>
    <w:rsid w:val="004729EF"/>
    <w:rsid w:val="00472B22"/>
    <w:rsid w:val="00473232"/>
    <w:rsid w:val="00473250"/>
    <w:rsid w:val="004735A1"/>
    <w:rsid w:val="004737BD"/>
    <w:rsid w:val="00473DDF"/>
    <w:rsid w:val="0047451A"/>
    <w:rsid w:val="00474EE8"/>
    <w:rsid w:val="00474F16"/>
    <w:rsid w:val="0047566D"/>
    <w:rsid w:val="0047670B"/>
    <w:rsid w:val="00476E8F"/>
    <w:rsid w:val="0047712C"/>
    <w:rsid w:val="0047714D"/>
    <w:rsid w:val="00477282"/>
    <w:rsid w:val="0047731B"/>
    <w:rsid w:val="00480241"/>
    <w:rsid w:val="004803DE"/>
    <w:rsid w:val="00480566"/>
    <w:rsid w:val="0048088E"/>
    <w:rsid w:val="0048110A"/>
    <w:rsid w:val="00482277"/>
    <w:rsid w:val="004824D9"/>
    <w:rsid w:val="004824F3"/>
    <w:rsid w:val="00482A38"/>
    <w:rsid w:val="00482B24"/>
    <w:rsid w:val="00482DB7"/>
    <w:rsid w:val="004842F6"/>
    <w:rsid w:val="00484A0D"/>
    <w:rsid w:val="00484F16"/>
    <w:rsid w:val="00485227"/>
    <w:rsid w:val="00485DB7"/>
    <w:rsid w:val="004860D4"/>
    <w:rsid w:val="00486162"/>
    <w:rsid w:val="00490019"/>
    <w:rsid w:val="0049014F"/>
    <w:rsid w:val="004904F1"/>
    <w:rsid w:val="00490863"/>
    <w:rsid w:val="00490BEE"/>
    <w:rsid w:val="004914D6"/>
    <w:rsid w:val="004917B6"/>
    <w:rsid w:val="0049186D"/>
    <w:rsid w:val="004918CB"/>
    <w:rsid w:val="0049268A"/>
    <w:rsid w:val="00492F0C"/>
    <w:rsid w:val="00493382"/>
    <w:rsid w:val="00494082"/>
    <w:rsid w:val="0049430A"/>
    <w:rsid w:val="00494BB1"/>
    <w:rsid w:val="00494D60"/>
    <w:rsid w:val="00495408"/>
    <w:rsid w:val="004956FF"/>
    <w:rsid w:val="00495E8C"/>
    <w:rsid w:val="00496326"/>
    <w:rsid w:val="00496615"/>
    <w:rsid w:val="00496743"/>
    <w:rsid w:val="00496B93"/>
    <w:rsid w:val="004975D6"/>
    <w:rsid w:val="00497B98"/>
    <w:rsid w:val="00497BBF"/>
    <w:rsid w:val="00497C7E"/>
    <w:rsid w:val="004A01EE"/>
    <w:rsid w:val="004A034D"/>
    <w:rsid w:val="004A03A3"/>
    <w:rsid w:val="004A0B09"/>
    <w:rsid w:val="004A1058"/>
    <w:rsid w:val="004A15B4"/>
    <w:rsid w:val="004A1E32"/>
    <w:rsid w:val="004A20C4"/>
    <w:rsid w:val="004A24D8"/>
    <w:rsid w:val="004A25BE"/>
    <w:rsid w:val="004A2809"/>
    <w:rsid w:val="004A2A76"/>
    <w:rsid w:val="004A2F18"/>
    <w:rsid w:val="004A356A"/>
    <w:rsid w:val="004A4384"/>
    <w:rsid w:val="004A45C1"/>
    <w:rsid w:val="004A4BE5"/>
    <w:rsid w:val="004A50BC"/>
    <w:rsid w:val="004A584E"/>
    <w:rsid w:val="004A58C6"/>
    <w:rsid w:val="004A5D2F"/>
    <w:rsid w:val="004A5F70"/>
    <w:rsid w:val="004A6D10"/>
    <w:rsid w:val="004A7CC8"/>
    <w:rsid w:val="004A7F5E"/>
    <w:rsid w:val="004B07F7"/>
    <w:rsid w:val="004B190D"/>
    <w:rsid w:val="004B191D"/>
    <w:rsid w:val="004B1FD6"/>
    <w:rsid w:val="004B227E"/>
    <w:rsid w:val="004B28EE"/>
    <w:rsid w:val="004B2DA9"/>
    <w:rsid w:val="004B3038"/>
    <w:rsid w:val="004B30D2"/>
    <w:rsid w:val="004B331D"/>
    <w:rsid w:val="004B3651"/>
    <w:rsid w:val="004B4872"/>
    <w:rsid w:val="004B488A"/>
    <w:rsid w:val="004B4AC6"/>
    <w:rsid w:val="004B527A"/>
    <w:rsid w:val="004B550F"/>
    <w:rsid w:val="004B575F"/>
    <w:rsid w:val="004B583C"/>
    <w:rsid w:val="004B5A2E"/>
    <w:rsid w:val="004B5AF3"/>
    <w:rsid w:val="004B6F7E"/>
    <w:rsid w:val="004B6F98"/>
    <w:rsid w:val="004B7779"/>
    <w:rsid w:val="004B7A33"/>
    <w:rsid w:val="004C0200"/>
    <w:rsid w:val="004C0580"/>
    <w:rsid w:val="004C0A79"/>
    <w:rsid w:val="004C14C2"/>
    <w:rsid w:val="004C1602"/>
    <w:rsid w:val="004C2341"/>
    <w:rsid w:val="004C2445"/>
    <w:rsid w:val="004C2D4D"/>
    <w:rsid w:val="004C3285"/>
    <w:rsid w:val="004C3A4F"/>
    <w:rsid w:val="004C3A67"/>
    <w:rsid w:val="004C3C35"/>
    <w:rsid w:val="004C4F84"/>
    <w:rsid w:val="004C5060"/>
    <w:rsid w:val="004C591D"/>
    <w:rsid w:val="004C5949"/>
    <w:rsid w:val="004C6148"/>
    <w:rsid w:val="004C6475"/>
    <w:rsid w:val="004C7BA5"/>
    <w:rsid w:val="004D036C"/>
    <w:rsid w:val="004D0437"/>
    <w:rsid w:val="004D0C26"/>
    <w:rsid w:val="004D0C51"/>
    <w:rsid w:val="004D26A6"/>
    <w:rsid w:val="004D26FD"/>
    <w:rsid w:val="004D2B05"/>
    <w:rsid w:val="004D2D58"/>
    <w:rsid w:val="004D2EC6"/>
    <w:rsid w:val="004D3DE6"/>
    <w:rsid w:val="004D44B6"/>
    <w:rsid w:val="004D46B3"/>
    <w:rsid w:val="004D4AE9"/>
    <w:rsid w:val="004D5F99"/>
    <w:rsid w:val="004D61C6"/>
    <w:rsid w:val="004D621B"/>
    <w:rsid w:val="004D640F"/>
    <w:rsid w:val="004D6457"/>
    <w:rsid w:val="004D69AD"/>
    <w:rsid w:val="004D7EA9"/>
    <w:rsid w:val="004E06E5"/>
    <w:rsid w:val="004E10DF"/>
    <w:rsid w:val="004E1163"/>
    <w:rsid w:val="004E19B4"/>
    <w:rsid w:val="004E2404"/>
    <w:rsid w:val="004E29F9"/>
    <w:rsid w:val="004E355E"/>
    <w:rsid w:val="004E3766"/>
    <w:rsid w:val="004E38FA"/>
    <w:rsid w:val="004E3AA2"/>
    <w:rsid w:val="004E3E78"/>
    <w:rsid w:val="004E451B"/>
    <w:rsid w:val="004E4881"/>
    <w:rsid w:val="004E5AF7"/>
    <w:rsid w:val="004E65A4"/>
    <w:rsid w:val="004E68F5"/>
    <w:rsid w:val="004E6A60"/>
    <w:rsid w:val="004E7024"/>
    <w:rsid w:val="004E71EA"/>
    <w:rsid w:val="004E72CD"/>
    <w:rsid w:val="004F03C8"/>
    <w:rsid w:val="004F05A5"/>
    <w:rsid w:val="004F0B07"/>
    <w:rsid w:val="004F0B53"/>
    <w:rsid w:val="004F0C91"/>
    <w:rsid w:val="004F1EDE"/>
    <w:rsid w:val="004F1F18"/>
    <w:rsid w:val="004F2783"/>
    <w:rsid w:val="004F2F3A"/>
    <w:rsid w:val="004F2FA9"/>
    <w:rsid w:val="004F37A4"/>
    <w:rsid w:val="004F385A"/>
    <w:rsid w:val="004F3941"/>
    <w:rsid w:val="004F3CB2"/>
    <w:rsid w:val="004F42B1"/>
    <w:rsid w:val="004F531E"/>
    <w:rsid w:val="004F56CE"/>
    <w:rsid w:val="004F6751"/>
    <w:rsid w:val="004F69FE"/>
    <w:rsid w:val="004F6A56"/>
    <w:rsid w:val="004F6D21"/>
    <w:rsid w:val="004F7134"/>
    <w:rsid w:val="004F7261"/>
    <w:rsid w:val="004F72A6"/>
    <w:rsid w:val="004F73CE"/>
    <w:rsid w:val="004F7E8C"/>
    <w:rsid w:val="00500248"/>
    <w:rsid w:val="00500406"/>
    <w:rsid w:val="00500CA5"/>
    <w:rsid w:val="00501493"/>
    <w:rsid w:val="00501D16"/>
    <w:rsid w:val="00501D89"/>
    <w:rsid w:val="00502303"/>
    <w:rsid w:val="00502955"/>
    <w:rsid w:val="00502CCE"/>
    <w:rsid w:val="005033A4"/>
    <w:rsid w:val="0050392C"/>
    <w:rsid w:val="00503F33"/>
    <w:rsid w:val="005050D9"/>
    <w:rsid w:val="005050E5"/>
    <w:rsid w:val="005053EA"/>
    <w:rsid w:val="005055CE"/>
    <w:rsid w:val="00505F94"/>
    <w:rsid w:val="00506925"/>
    <w:rsid w:val="0050720D"/>
    <w:rsid w:val="00507D30"/>
    <w:rsid w:val="00507EEB"/>
    <w:rsid w:val="005101F5"/>
    <w:rsid w:val="00511318"/>
    <w:rsid w:val="00511836"/>
    <w:rsid w:val="00512540"/>
    <w:rsid w:val="00512B4F"/>
    <w:rsid w:val="00513A14"/>
    <w:rsid w:val="00514B25"/>
    <w:rsid w:val="00514FB6"/>
    <w:rsid w:val="0051629D"/>
    <w:rsid w:val="005179E3"/>
    <w:rsid w:val="00517D79"/>
    <w:rsid w:val="00520BA6"/>
    <w:rsid w:val="00521161"/>
    <w:rsid w:val="005219FE"/>
    <w:rsid w:val="005221AB"/>
    <w:rsid w:val="00522681"/>
    <w:rsid w:val="00522EC4"/>
    <w:rsid w:val="005235AA"/>
    <w:rsid w:val="00523B65"/>
    <w:rsid w:val="00523CAA"/>
    <w:rsid w:val="005258CF"/>
    <w:rsid w:val="00525B9F"/>
    <w:rsid w:val="00525D2B"/>
    <w:rsid w:val="005264BC"/>
    <w:rsid w:val="00526655"/>
    <w:rsid w:val="00527691"/>
    <w:rsid w:val="00527799"/>
    <w:rsid w:val="00527B3D"/>
    <w:rsid w:val="00527CAC"/>
    <w:rsid w:val="00530119"/>
    <w:rsid w:val="0053043F"/>
    <w:rsid w:val="005307F6"/>
    <w:rsid w:val="005311D5"/>
    <w:rsid w:val="00531276"/>
    <w:rsid w:val="005317C0"/>
    <w:rsid w:val="005324E3"/>
    <w:rsid w:val="00532B11"/>
    <w:rsid w:val="00532E7E"/>
    <w:rsid w:val="0053312B"/>
    <w:rsid w:val="005335D3"/>
    <w:rsid w:val="005338F3"/>
    <w:rsid w:val="00533DCA"/>
    <w:rsid w:val="00533EA5"/>
    <w:rsid w:val="005345E4"/>
    <w:rsid w:val="005349A7"/>
    <w:rsid w:val="00535EE8"/>
    <w:rsid w:val="00536067"/>
    <w:rsid w:val="005363B2"/>
    <w:rsid w:val="005370C9"/>
    <w:rsid w:val="0053735D"/>
    <w:rsid w:val="005376CD"/>
    <w:rsid w:val="005378E4"/>
    <w:rsid w:val="005378E6"/>
    <w:rsid w:val="005409E6"/>
    <w:rsid w:val="00541082"/>
    <w:rsid w:val="00541199"/>
    <w:rsid w:val="00541503"/>
    <w:rsid w:val="005429F3"/>
    <w:rsid w:val="00543019"/>
    <w:rsid w:val="005437B5"/>
    <w:rsid w:val="00543BF1"/>
    <w:rsid w:val="00543C59"/>
    <w:rsid w:val="00543ED9"/>
    <w:rsid w:val="005447B8"/>
    <w:rsid w:val="00544819"/>
    <w:rsid w:val="00544C59"/>
    <w:rsid w:val="00544DB2"/>
    <w:rsid w:val="00545A91"/>
    <w:rsid w:val="005466AA"/>
    <w:rsid w:val="00547178"/>
    <w:rsid w:val="0054758E"/>
    <w:rsid w:val="00547EA4"/>
    <w:rsid w:val="00550925"/>
    <w:rsid w:val="0055106B"/>
    <w:rsid w:val="005512D2"/>
    <w:rsid w:val="00552457"/>
    <w:rsid w:val="00552BBB"/>
    <w:rsid w:val="00552C71"/>
    <w:rsid w:val="00552CF7"/>
    <w:rsid w:val="00552D15"/>
    <w:rsid w:val="00553137"/>
    <w:rsid w:val="00553495"/>
    <w:rsid w:val="00553BF1"/>
    <w:rsid w:val="005542B0"/>
    <w:rsid w:val="0055470A"/>
    <w:rsid w:val="005547D6"/>
    <w:rsid w:val="00554957"/>
    <w:rsid w:val="00554A1D"/>
    <w:rsid w:val="00554BF5"/>
    <w:rsid w:val="00555497"/>
    <w:rsid w:val="0055583D"/>
    <w:rsid w:val="00555B91"/>
    <w:rsid w:val="00556371"/>
    <w:rsid w:val="0055672C"/>
    <w:rsid w:val="005574FB"/>
    <w:rsid w:val="0055754D"/>
    <w:rsid w:val="005603E9"/>
    <w:rsid w:val="00561479"/>
    <w:rsid w:val="00561A82"/>
    <w:rsid w:val="00562327"/>
    <w:rsid w:val="0056261F"/>
    <w:rsid w:val="00562DD2"/>
    <w:rsid w:val="0056364F"/>
    <w:rsid w:val="00563780"/>
    <w:rsid w:val="00563CE8"/>
    <w:rsid w:val="00563E97"/>
    <w:rsid w:val="00564720"/>
    <w:rsid w:val="00564EDF"/>
    <w:rsid w:val="00565807"/>
    <w:rsid w:val="00566223"/>
    <w:rsid w:val="00567196"/>
    <w:rsid w:val="0056757F"/>
    <w:rsid w:val="0056790C"/>
    <w:rsid w:val="00567ECD"/>
    <w:rsid w:val="00567FAB"/>
    <w:rsid w:val="00570588"/>
    <w:rsid w:val="005707CD"/>
    <w:rsid w:val="0057128A"/>
    <w:rsid w:val="005719C0"/>
    <w:rsid w:val="00571DB4"/>
    <w:rsid w:val="00571F8A"/>
    <w:rsid w:val="0057270A"/>
    <w:rsid w:val="00572724"/>
    <w:rsid w:val="00572959"/>
    <w:rsid w:val="00572AAC"/>
    <w:rsid w:val="00572BAC"/>
    <w:rsid w:val="0057318D"/>
    <w:rsid w:val="0057369C"/>
    <w:rsid w:val="005736FE"/>
    <w:rsid w:val="005738A7"/>
    <w:rsid w:val="0057482F"/>
    <w:rsid w:val="005755F7"/>
    <w:rsid w:val="00576E47"/>
    <w:rsid w:val="00576FF4"/>
    <w:rsid w:val="0057731A"/>
    <w:rsid w:val="005777DF"/>
    <w:rsid w:val="0057793A"/>
    <w:rsid w:val="00580553"/>
    <w:rsid w:val="00580940"/>
    <w:rsid w:val="00580FBC"/>
    <w:rsid w:val="0058174E"/>
    <w:rsid w:val="005818E6"/>
    <w:rsid w:val="00581B76"/>
    <w:rsid w:val="005820AF"/>
    <w:rsid w:val="00583748"/>
    <w:rsid w:val="00584076"/>
    <w:rsid w:val="00584619"/>
    <w:rsid w:val="00584727"/>
    <w:rsid w:val="00584BB0"/>
    <w:rsid w:val="00585722"/>
    <w:rsid w:val="00585F04"/>
    <w:rsid w:val="005867B1"/>
    <w:rsid w:val="005868A3"/>
    <w:rsid w:val="00587E98"/>
    <w:rsid w:val="00587F56"/>
    <w:rsid w:val="00590077"/>
    <w:rsid w:val="00590803"/>
    <w:rsid w:val="00590EC1"/>
    <w:rsid w:val="005917B0"/>
    <w:rsid w:val="00591804"/>
    <w:rsid w:val="0059189D"/>
    <w:rsid w:val="005918C9"/>
    <w:rsid w:val="00591BC9"/>
    <w:rsid w:val="00591F36"/>
    <w:rsid w:val="00592306"/>
    <w:rsid w:val="00592577"/>
    <w:rsid w:val="005926EB"/>
    <w:rsid w:val="00592D52"/>
    <w:rsid w:val="00592FC3"/>
    <w:rsid w:val="00593B50"/>
    <w:rsid w:val="00594409"/>
    <w:rsid w:val="0059459E"/>
    <w:rsid w:val="005947C8"/>
    <w:rsid w:val="00594D85"/>
    <w:rsid w:val="005952F5"/>
    <w:rsid w:val="00595643"/>
    <w:rsid w:val="0059575C"/>
    <w:rsid w:val="005957C9"/>
    <w:rsid w:val="005958F1"/>
    <w:rsid w:val="00596384"/>
    <w:rsid w:val="00596700"/>
    <w:rsid w:val="00597579"/>
    <w:rsid w:val="00597D9C"/>
    <w:rsid w:val="00597FA3"/>
    <w:rsid w:val="005A14DA"/>
    <w:rsid w:val="005A150F"/>
    <w:rsid w:val="005A1D90"/>
    <w:rsid w:val="005A25A8"/>
    <w:rsid w:val="005A2E4E"/>
    <w:rsid w:val="005A3125"/>
    <w:rsid w:val="005A35CB"/>
    <w:rsid w:val="005A3E43"/>
    <w:rsid w:val="005A4069"/>
    <w:rsid w:val="005A438E"/>
    <w:rsid w:val="005A455C"/>
    <w:rsid w:val="005A5A0E"/>
    <w:rsid w:val="005A5C87"/>
    <w:rsid w:val="005A60CE"/>
    <w:rsid w:val="005A612B"/>
    <w:rsid w:val="005A6770"/>
    <w:rsid w:val="005A6C63"/>
    <w:rsid w:val="005A7444"/>
    <w:rsid w:val="005A7465"/>
    <w:rsid w:val="005A7A54"/>
    <w:rsid w:val="005A7DD2"/>
    <w:rsid w:val="005A7F0E"/>
    <w:rsid w:val="005B2FE0"/>
    <w:rsid w:val="005B30FB"/>
    <w:rsid w:val="005B3150"/>
    <w:rsid w:val="005B37E2"/>
    <w:rsid w:val="005B3FF1"/>
    <w:rsid w:val="005B41D9"/>
    <w:rsid w:val="005B44DB"/>
    <w:rsid w:val="005B49C7"/>
    <w:rsid w:val="005B4F44"/>
    <w:rsid w:val="005B5567"/>
    <w:rsid w:val="005B58D9"/>
    <w:rsid w:val="005B657A"/>
    <w:rsid w:val="005B717F"/>
    <w:rsid w:val="005B75A2"/>
    <w:rsid w:val="005B7929"/>
    <w:rsid w:val="005C07F0"/>
    <w:rsid w:val="005C08A7"/>
    <w:rsid w:val="005C0913"/>
    <w:rsid w:val="005C0A69"/>
    <w:rsid w:val="005C0D4B"/>
    <w:rsid w:val="005C13A5"/>
    <w:rsid w:val="005C223E"/>
    <w:rsid w:val="005C241D"/>
    <w:rsid w:val="005C2964"/>
    <w:rsid w:val="005C3212"/>
    <w:rsid w:val="005C34C4"/>
    <w:rsid w:val="005C3928"/>
    <w:rsid w:val="005C3AD5"/>
    <w:rsid w:val="005C3C94"/>
    <w:rsid w:val="005C3E06"/>
    <w:rsid w:val="005C458E"/>
    <w:rsid w:val="005C5D7B"/>
    <w:rsid w:val="005C631D"/>
    <w:rsid w:val="005C6461"/>
    <w:rsid w:val="005C6692"/>
    <w:rsid w:val="005C70F0"/>
    <w:rsid w:val="005C7649"/>
    <w:rsid w:val="005C7B15"/>
    <w:rsid w:val="005D0590"/>
    <w:rsid w:val="005D09E6"/>
    <w:rsid w:val="005D0C0B"/>
    <w:rsid w:val="005D0EF8"/>
    <w:rsid w:val="005D13B2"/>
    <w:rsid w:val="005D15D8"/>
    <w:rsid w:val="005D2AE3"/>
    <w:rsid w:val="005D37B0"/>
    <w:rsid w:val="005D387E"/>
    <w:rsid w:val="005D4727"/>
    <w:rsid w:val="005D51DB"/>
    <w:rsid w:val="005D5901"/>
    <w:rsid w:val="005D650E"/>
    <w:rsid w:val="005D651B"/>
    <w:rsid w:val="005D663F"/>
    <w:rsid w:val="005E02E4"/>
    <w:rsid w:val="005E0833"/>
    <w:rsid w:val="005E183D"/>
    <w:rsid w:val="005E1DC2"/>
    <w:rsid w:val="005E2648"/>
    <w:rsid w:val="005E298B"/>
    <w:rsid w:val="005E2A79"/>
    <w:rsid w:val="005E37C7"/>
    <w:rsid w:val="005E3EE8"/>
    <w:rsid w:val="005E447D"/>
    <w:rsid w:val="005E478B"/>
    <w:rsid w:val="005E4B6F"/>
    <w:rsid w:val="005E4D46"/>
    <w:rsid w:val="005E532F"/>
    <w:rsid w:val="005E5DC2"/>
    <w:rsid w:val="005E69D0"/>
    <w:rsid w:val="005E7322"/>
    <w:rsid w:val="005F0807"/>
    <w:rsid w:val="005F1591"/>
    <w:rsid w:val="005F1D32"/>
    <w:rsid w:val="005F2C96"/>
    <w:rsid w:val="005F2E14"/>
    <w:rsid w:val="005F2F26"/>
    <w:rsid w:val="005F2FFD"/>
    <w:rsid w:val="005F309D"/>
    <w:rsid w:val="005F389B"/>
    <w:rsid w:val="005F3B17"/>
    <w:rsid w:val="005F3B67"/>
    <w:rsid w:val="005F3BA1"/>
    <w:rsid w:val="005F41B4"/>
    <w:rsid w:val="005F4B89"/>
    <w:rsid w:val="005F5B4F"/>
    <w:rsid w:val="005F6C8A"/>
    <w:rsid w:val="005F7300"/>
    <w:rsid w:val="005F7DA5"/>
    <w:rsid w:val="00600019"/>
    <w:rsid w:val="0060085D"/>
    <w:rsid w:val="006022ED"/>
    <w:rsid w:val="00602F9E"/>
    <w:rsid w:val="00603B84"/>
    <w:rsid w:val="006047F8"/>
    <w:rsid w:val="006047F9"/>
    <w:rsid w:val="0060492D"/>
    <w:rsid w:val="00604DF2"/>
    <w:rsid w:val="00604EAD"/>
    <w:rsid w:val="00605D25"/>
    <w:rsid w:val="006061B2"/>
    <w:rsid w:val="00606448"/>
    <w:rsid w:val="0060652C"/>
    <w:rsid w:val="00606691"/>
    <w:rsid w:val="00607499"/>
    <w:rsid w:val="00611062"/>
    <w:rsid w:val="006116CD"/>
    <w:rsid w:val="00612136"/>
    <w:rsid w:val="0061253A"/>
    <w:rsid w:val="00612926"/>
    <w:rsid w:val="00612FA4"/>
    <w:rsid w:val="00614570"/>
    <w:rsid w:val="0061497E"/>
    <w:rsid w:val="00614EB5"/>
    <w:rsid w:val="006151F4"/>
    <w:rsid w:val="00615353"/>
    <w:rsid w:val="0061575E"/>
    <w:rsid w:val="00615FFF"/>
    <w:rsid w:val="00616020"/>
    <w:rsid w:val="006160A4"/>
    <w:rsid w:val="00616361"/>
    <w:rsid w:val="0061644E"/>
    <w:rsid w:val="0061676B"/>
    <w:rsid w:val="00617A65"/>
    <w:rsid w:val="00617DB2"/>
    <w:rsid w:val="00620676"/>
    <w:rsid w:val="00621189"/>
    <w:rsid w:val="00621CA4"/>
    <w:rsid w:val="00621CFB"/>
    <w:rsid w:val="006226DC"/>
    <w:rsid w:val="00622A0C"/>
    <w:rsid w:val="00623002"/>
    <w:rsid w:val="006233E8"/>
    <w:rsid w:val="006237E4"/>
    <w:rsid w:val="00623EF5"/>
    <w:rsid w:val="0062424A"/>
    <w:rsid w:val="00624CA7"/>
    <w:rsid w:val="00624F0C"/>
    <w:rsid w:val="00625BF3"/>
    <w:rsid w:val="0062616E"/>
    <w:rsid w:val="00626194"/>
    <w:rsid w:val="006273AD"/>
    <w:rsid w:val="00627CE4"/>
    <w:rsid w:val="00627DBA"/>
    <w:rsid w:val="006306C5"/>
    <w:rsid w:val="00630DCE"/>
    <w:rsid w:val="0063107E"/>
    <w:rsid w:val="00631080"/>
    <w:rsid w:val="00631317"/>
    <w:rsid w:val="00632138"/>
    <w:rsid w:val="0063217C"/>
    <w:rsid w:val="00632311"/>
    <w:rsid w:val="006328C3"/>
    <w:rsid w:val="00632EE4"/>
    <w:rsid w:val="00632F95"/>
    <w:rsid w:val="0063355C"/>
    <w:rsid w:val="006336C2"/>
    <w:rsid w:val="00633CC0"/>
    <w:rsid w:val="00635372"/>
    <w:rsid w:val="006353DB"/>
    <w:rsid w:val="00635620"/>
    <w:rsid w:val="0063572A"/>
    <w:rsid w:val="0063671D"/>
    <w:rsid w:val="00636941"/>
    <w:rsid w:val="00636A12"/>
    <w:rsid w:val="006371B6"/>
    <w:rsid w:val="00637493"/>
    <w:rsid w:val="006402C2"/>
    <w:rsid w:val="00640757"/>
    <w:rsid w:val="00640CDC"/>
    <w:rsid w:val="00640E74"/>
    <w:rsid w:val="00640F66"/>
    <w:rsid w:val="006416A5"/>
    <w:rsid w:val="0064170B"/>
    <w:rsid w:val="006422A5"/>
    <w:rsid w:val="006423F1"/>
    <w:rsid w:val="00642867"/>
    <w:rsid w:val="0064287B"/>
    <w:rsid w:val="0064319C"/>
    <w:rsid w:val="00643C3E"/>
    <w:rsid w:val="00644F78"/>
    <w:rsid w:val="00645730"/>
    <w:rsid w:val="00645AB0"/>
    <w:rsid w:val="00645ACD"/>
    <w:rsid w:val="00645E8F"/>
    <w:rsid w:val="006460BA"/>
    <w:rsid w:val="00646162"/>
    <w:rsid w:val="006463D7"/>
    <w:rsid w:val="006464C6"/>
    <w:rsid w:val="00646810"/>
    <w:rsid w:val="00646EB7"/>
    <w:rsid w:val="006474D2"/>
    <w:rsid w:val="0064750D"/>
    <w:rsid w:val="0064754D"/>
    <w:rsid w:val="00647668"/>
    <w:rsid w:val="0064791B"/>
    <w:rsid w:val="00647FBF"/>
    <w:rsid w:val="00650140"/>
    <w:rsid w:val="006509BF"/>
    <w:rsid w:val="00651541"/>
    <w:rsid w:val="0065224B"/>
    <w:rsid w:val="006535D0"/>
    <w:rsid w:val="0065365C"/>
    <w:rsid w:val="0065377D"/>
    <w:rsid w:val="00653A01"/>
    <w:rsid w:val="006544F2"/>
    <w:rsid w:val="00654966"/>
    <w:rsid w:val="00654A4E"/>
    <w:rsid w:val="006554F8"/>
    <w:rsid w:val="00655571"/>
    <w:rsid w:val="00655A2F"/>
    <w:rsid w:val="006560E6"/>
    <w:rsid w:val="00656B0E"/>
    <w:rsid w:val="00656CB0"/>
    <w:rsid w:val="0065747A"/>
    <w:rsid w:val="006576FB"/>
    <w:rsid w:val="0065770E"/>
    <w:rsid w:val="0065793B"/>
    <w:rsid w:val="0065793F"/>
    <w:rsid w:val="00657955"/>
    <w:rsid w:val="0065798C"/>
    <w:rsid w:val="00657EAB"/>
    <w:rsid w:val="0066047F"/>
    <w:rsid w:val="00660AD4"/>
    <w:rsid w:val="00660BF7"/>
    <w:rsid w:val="00660E4B"/>
    <w:rsid w:val="00661206"/>
    <w:rsid w:val="00661324"/>
    <w:rsid w:val="00661D0C"/>
    <w:rsid w:val="00662452"/>
    <w:rsid w:val="00662F32"/>
    <w:rsid w:val="00663963"/>
    <w:rsid w:val="00664AF0"/>
    <w:rsid w:val="00664C56"/>
    <w:rsid w:val="00664EB3"/>
    <w:rsid w:val="006659B4"/>
    <w:rsid w:val="0066645C"/>
    <w:rsid w:val="0066703D"/>
    <w:rsid w:val="00667561"/>
    <w:rsid w:val="0066797C"/>
    <w:rsid w:val="00667A44"/>
    <w:rsid w:val="00667AC5"/>
    <w:rsid w:val="00667C81"/>
    <w:rsid w:val="00670139"/>
    <w:rsid w:val="00670B96"/>
    <w:rsid w:val="006715F8"/>
    <w:rsid w:val="00671C59"/>
    <w:rsid w:val="006724E8"/>
    <w:rsid w:val="0067253D"/>
    <w:rsid w:val="00672E02"/>
    <w:rsid w:val="00672F74"/>
    <w:rsid w:val="00673355"/>
    <w:rsid w:val="00673BBD"/>
    <w:rsid w:val="0067447B"/>
    <w:rsid w:val="006752C8"/>
    <w:rsid w:val="00675694"/>
    <w:rsid w:val="00676637"/>
    <w:rsid w:val="0067731A"/>
    <w:rsid w:val="00677760"/>
    <w:rsid w:val="0068018B"/>
    <w:rsid w:val="00680C6A"/>
    <w:rsid w:val="00681300"/>
    <w:rsid w:val="006818B9"/>
    <w:rsid w:val="00681A35"/>
    <w:rsid w:val="00681D99"/>
    <w:rsid w:val="00682554"/>
    <w:rsid w:val="00682732"/>
    <w:rsid w:val="00682869"/>
    <w:rsid w:val="006828DE"/>
    <w:rsid w:val="00682B3A"/>
    <w:rsid w:val="00683252"/>
    <w:rsid w:val="00683617"/>
    <w:rsid w:val="0068379E"/>
    <w:rsid w:val="0068389A"/>
    <w:rsid w:val="00683D6A"/>
    <w:rsid w:val="00683EF4"/>
    <w:rsid w:val="00684265"/>
    <w:rsid w:val="0068534C"/>
    <w:rsid w:val="00685742"/>
    <w:rsid w:val="00685CC7"/>
    <w:rsid w:val="006863FF"/>
    <w:rsid w:val="0068678F"/>
    <w:rsid w:val="00686EA7"/>
    <w:rsid w:val="006903B0"/>
    <w:rsid w:val="006909C9"/>
    <w:rsid w:val="00690BBC"/>
    <w:rsid w:val="0069110C"/>
    <w:rsid w:val="00691134"/>
    <w:rsid w:val="006912B0"/>
    <w:rsid w:val="006915F5"/>
    <w:rsid w:val="00691693"/>
    <w:rsid w:val="00692088"/>
    <w:rsid w:val="006925A3"/>
    <w:rsid w:val="00692743"/>
    <w:rsid w:val="00693292"/>
    <w:rsid w:val="006933A2"/>
    <w:rsid w:val="00693421"/>
    <w:rsid w:val="00693530"/>
    <w:rsid w:val="00693B39"/>
    <w:rsid w:val="00693C7B"/>
    <w:rsid w:val="0069406C"/>
    <w:rsid w:val="006941A0"/>
    <w:rsid w:val="00694AA6"/>
    <w:rsid w:val="00694D40"/>
    <w:rsid w:val="00694E3E"/>
    <w:rsid w:val="006952F1"/>
    <w:rsid w:val="0069584A"/>
    <w:rsid w:val="00695CC3"/>
    <w:rsid w:val="00696288"/>
    <w:rsid w:val="006969E4"/>
    <w:rsid w:val="0069756B"/>
    <w:rsid w:val="006977E3"/>
    <w:rsid w:val="006A0264"/>
    <w:rsid w:val="006A07F1"/>
    <w:rsid w:val="006A0C38"/>
    <w:rsid w:val="006A1B73"/>
    <w:rsid w:val="006A24FF"/>
    <w:rsid w:val="006A26A4"/>
    <w:rsid w:val="006A288D"/>
    <w:rsid w:val="006A3547"/>
    <w:rsid w:val="006A46BC"/>
    <w:rsid w:val="006A46DA"/>
    <w:rsid w:val="006A4C07"/>
    <w:rsid w:val="006A52DE"/>
    <w:rsid w:val="006A52ED"/>
    <w:rsid w:val="006A5670"/>
    <w:rsid w:val="006A6738"/>
    <w:rsid w:val="006A6D4E"/>
    <w:rsid w:val="006A779C"/>
    <w:rsid w:val="006A7D95"/>
    <w:rsid w:val="006A7EAA"/>
    <w:rsid w:val="006B12B7"/>
    <w:rsid w:val="006B12FA"/>
    <w:rsid w:val="006B1399"/>
    <w:rsid w:val="006B1A75"/>
    <w:rsid w:val="006B2CBD"/>
    <w:rsid w:val="006B3573"/>
    <w:rsid w:val="006B37A0"/>
    <w:rsid w:val="006B3E49"/>
    <w:rsid w:val="006B4BB8"/>
    <w:rsid w:val="006B4CBB"/>
    <w:rsid w:val="006B50C0"/>
    <w:rsid w:val="006B6274"/>
    <w:rsid w:val="006B65C2"/>
    <w:rsid w:val="006B67EA"/>
    <w:rsid w:val="006B6A14"/>
    <w:rsid w:val="006B6AC4"/>
    <w:rsid w:val="006B6FFE"/>
    <w:rsid w:val="006B77CC"/>
    <w:rsid w:val="006C0867"/>
    <w:rsid w:val="006C12C9"/>
    <w:rsid w:val="006C13E4"/>
    <w:rsid w:val="006C17D6"/>
    <w:rsid w:val="006C1920"/>
    <w:rsid w:val="006C1C4A"/>
    <w:rsid w:val="006C1D3E"/>
    <w:rsid w:val="006C1F4F"/>
    <w:rsid w:val="006C27FE"/>
    <w:rsid w:val="006C3F66"/>
    <w:rsid w:val="006C4347"/>
    <w:rsid w:val="006C4DF2"/>
    <w:rsid w:val="006C5668"/>
    <w:rsid w:val="006C5F38"/>
    <w:rsid w:val="006C6312"/>
    <w:rsid w:val="006C6633"/>
    <w:rsid w:val="006C692B"/>
    <w:rsid w:val="006C7172"/>
    <w:rsid w:val="006C7B21"/>
    <w:rsid w:val="006D00C0"/>
    <w:rsid w:val="006D00DB"/>
    <w:rsid w:val="006D015F"/>
    <w:rsid w:val="006D0296"/>
    <w:rsid w:val="006D02CF"/>
    <w:rsid w:val="006D02F3"/>
    <w:rsid w:val="006D2400"/>
    <w:rsid w:val="006D2640"/>
    <w:rsid w:val="006D2AC4"/>
    <w:rsid w:val="006D2AE3"/>
    <w:rsid w:val="006D2BE9"/>
    <w:rsid w:val="006D40A9"/>
    <w:rsid w:val="006D413E"/>
    <w:rsid w:val="006D4B24"/>
    <w:rsid w:val="006D4F91"/>
    <w:rsid w:val="006D4FA1"/>
    <w:rsid w:val="006D5041"/>
    <w:rsid w:val="006D5A09"/>
    <w:rsid w:val="006D5EB2"/>
    <w:rsid w:val="006D634D"/>
    <w:rsid w:val="006D6789"/>
    <w:rsid w:val="006D6D13"/>
    <w:rsid w:val="006D727D"/>
    <w:rsid w:val="006D7D5A"/>
    <w:rsid w:val="006D7E7C"/>
    <w:rsid w:val="006D7EDF"/>
    <w:rsid w:val="006D7F68"/>
    <w:rsid w:val="006E0114"/>
    <w:rsid w:val="006E02F9"/>
    <w:rsid w:val="006E048E"/>
    <w:rsid w:val="006E0BA4"/>
    <w:rsid w:val="006E0F5E"/>
    <w:rsid w:val="006E109F"/>
    <w:rsid w:val="006E1397"/>
    <w:rsid w:val="006E14B8"/>
    <w:rsid w:val="006E2100"/>
    <w:rsid w:val="006E2D64"/>
    <w:rsid w:val="006E2ED4"/>
    <w:rsid w:val="006E352C"/>
    <w:rsid w:val="006E439E"/>
    <w:rsid w:val="006E53E4"/>
    <w:rsid w:val="006E53F2"/>
    <w:rsid w:val="006E5628"/>
    <w:rsid w:val="006E5E89"/>
    <w:rsid w:val="006E659C"/>
    <w:rsid w:val="006E67E4"/>
    <w:rsid w:val="006E6A46"/>
    <w:rsid w:val="006E6EAE"/>
    <w:rsid w:val="006E707C"/>
    <w:rsid w:val="006E708E"/>
    <w:rsid w:val="006E70D5"/>
    <w:rsid w:val="006E70F2"/>
    <w:rsid w:val="006E76D1"/>
    <w:rsid w:val="006F0F1C"/>
    <w:rsid w:val="006F11B2"/>
    <w:rsid w:val="006F173E"/>
    <w:rsid w:val="006F1759"/>
    <w:rsid w:val="006F1D82"/>
    <w:rsid w:val="006F24B6"/>
    <w:rsid w:val="006F2EE9"/>
    <w:rsid w:val="006F2F70"/>
    <w:rsid w:val="006F370D"/>
    <w:rsid w:val="006F4B24"/>
    <w:rsid w:val="006F4BEB"/>
    <w:rsid w:val="006F4C78"/>
    <w:rsid w:val="006F4DEF"/>
    <w:rsid w:val="006F4E92"/>
    <w:rsid w:val="006F502A"/>
    <w:rsid w:val="006F5D2E"/>
    <w:rsid w:val="006F6100"/>
    <w:rsid w:val="006F6412"/>
    <w:rsid w:val="006F7114"/>
    <w:rsid w:val="006F72A6"/>
    <w:rsid w:val="006F73FA"/>
    <w:rsid w:val="00700046"/>
    <w:rsid w:val="00700AAA"/>
    <w:rsid w:val="00700B2E"/>
    <w:rsid w:val="00701AB9"/>
    <w:rsid w:val="00701FDD"/>
    <w:rsid w:val="0070338C"/>
    <w:rsid w:val="00703600"/>
    <w:rsid w:val="00703753"/>
    <w:rsid w:val="007040BB"/>
    <w:rsid w:val="00704635"/>
    <w:rsid w:val="00704E03"/>
    <w:rsid w:val="00704F22"/>
    <w:rsid w:val="007051D7"/>
    <w:rsid w:val="007055BC"/>
    <w:rsid w:val="00705EA6"/>
    <w:rsid w:val="007066E0"/>
    <w:rsid w:val="007103D0"/>
    <w:rsid w:val="00710BF3"/>
    <w:rsid w:val="00710DAF"/>
    <w:rsid w:val="00711989"/>
    <w:rsid w:val="00711AD3"/>
    <w:rsid w:val="00711B2F"/>
    <w:rsid w:val="00711EE9"/>
    <w:rsid w:val="00712DD8"/>
    <w:rsid w:val="00713B5E"/>
    <w:rsid w:val="00713CEB"/>
    <w:rsid w:val="00713F74"/>
    <w:rsid w:val="0071484C"/>
    <w:rsid w:val="00714FAE"/>
    <w:rsid w:val="00715AD2"/>
    <w:rsid w:val="00715E9B"/>
    <w:rsid w:val="00716501"/>
    <w:rsid w:val="0071673A"/>
    <w:rsid w:val="00716CAA"/>
    <w:rsid w:val="00720040"/>
    <w:rsid w:val="00721166"/>
    <w:rsid w:val="00721673"/>
    <w:rsid w:val="00722ACD"/>
    <w:rsid w:val="00722ADC"/>
    <w:rsid w:val="0072304C"/>
    <w:rsid w:val="007231B8"/>
    <w:rsid w:val="0072337B"/>
    <w:rsid w:val="007236B4"/>
    <w:rsid w:val="007241B4"/>
    <w:rsid w:val="00724999"/>
    <w:rsid w:val="007249F0"/>
    <w:rsid w:val="00724BCC"/>
    <w:rsid w:val="00724BD8"/>
    <w:rsid w:val="00725126"/>
    <w:rsid w:val="007251B6"/>
    <w:rsid w:val="007254AA"/>
    <w:rsid w:val="0072597E"/>
    <w:rsid w:val="007259B9"/>
    <w:rsid w:val="00725C6A"/>
    <w:rsid w:val="0072610E"/>
    <w:rsid w:val="0072669E"/>
    <w:rsid w:val="00727B37"/>
    <w:rsid w:val="00727FA5"/>
    <w:rsid w:val="00730FFF"/>
    <w:rsid w:val="00731569"/>
    <w:rsid w:val="007315A4"/>
    <w:rsid w:val="00731B00"/>
    <w:rsid w:val="00731B6F"/>
    <w:rsid w:val="00731E99"/>
    <w:rsid w:val="007322FF"/>
    <w:rsid w:val="00732C6E"/>
    <w:rsid w:val="007332C4"/>
    <w:rsid w:val="0073336A"/>
    <w:rsid w:val="00733906"/>
    <w:rsid w:val="00733A7E"/>
    <w:rsid w:val="00733BE6"/>
    <w:rsid w:val="00733E72"/>
    <w:rsid w:val="00734530"/>
    <w:rsid w:val="00734CB9"/>
    <w:rsid w:val="00734CD6"/>
    <w:rsid w:val="0073562A"/>
    <w:rsid w:val="0073618A"/>
    <w:rsid w:val="00736195"/>
    <w:rsid w:val="007361CE"/>
    <w:rsid w:val="0073681B"/>
    <w:rsid w:val="007369A5"/>
    <w:rsid w:val="00737618"/>
    <w:rsid w:val="0074002F"/>
    <w:rsid w:val="007403D3"/>
    <w:rsid w:val="00740664"/>
    <w:rsid w:val="00740CCD"/>
    <w:rsid w:val="0074119B"/>
    <w:rsid w:val="007414CF"/>
    <w:rsid w:val="00741753"/>
    <w:rsid w:val="00741B0F"/>
    <w:rsid w:val="007429C1"/>
    <w:rsid w:val="00742C0C"/>
    <w:rsid w:val="00742F4C"/>
    <w:rsid w:val="00743C4B"/>
    <w:rsid w:val="00743F02"/>
    <w:rsid w:val="00744849"/>
    <w:rsid w:val="0074504A"/>
    <w:rsid w:val="00745436"/>
    <w:rsid w:val="00745523"/>
    <w:rsid w:val="00745800"/>
    <w:rsid w:val="00746391"/>
    <w:rsid w:val="007471F3"/>
    <w:rsid w:val="00747CD9"/>
    <w:rsid w:val="00747CF1"/>
    <w:rsid w:val="00747D49"/>
    <w:rsid w:val="00750234"/>
    <w:rsid w:val="007502F3"/>
    <w:rsid w:val="00752185"/>
    <w:rsid w:val="0075227E"/>
    <w:rsid w:val="00752732"/>
    <w:rsid w:val="00752B1E"/>
    <w:rsid w:val="007532E4"/>
    <w:rsid w:val="00753A01"/>
    <w:rsid w:val="007541AF"/>
    <w:rsid w:val="007546DE"/>
    <w:rsid w:val="00754BAE"/>
    <w:rsid w:val="00754DE0"/>
    <w:rsid w:val="00755A35"/>
    <w:rsid w:val="00755D71"/>
    <w:rsid w:val="007562D2"/>
    <w:rsid w:val="007565EA"/>
    <w:rsid w:val="007568C5"/>
    <w:rsid w:val="00756C7E"/>
    <w:rsid w:val="00757004"/>
    <w:rsid w:val="0075705B"/>
    <w:rsid w:val="00757AA4"/>
    <w:rsid w:val="00757C5B"/>
    <w:rsid w:val="00757E20"/>
    <w:rsid w:val="0076000B"/>
    <w:rsid w:val="00760174"/>
    <w:rsid w:val="007609A2"/>
    <w:rsid w:val="007609F8"/>
    <w:rsid w:val="00760E1F"/>
    <w:rsid w:val="00761114"/>
    <w:rsid w:val="007614D5"/>
    <w:rsid w:val="00762686"/>
    <w:rsid w:val="0076289D"/>
    <w:rsid w:val="00762CC7"/>
    <w:rsid w:val="00762EAC"/>
    <w:rsid w:val="00762FCD"/>
    <w:rsid w:val="00763217"/>
    <w:rsid w:val="007636E8"/>
    <w:rsid w:val="007638EE"/>
    <w:rsid w:val="00763CF2"/>
    <w:rsid w:val="00764297"/>
    <w:rsid w:val="007649D8"/>
    <w:rsid w:val="00764F58"/>
    <w:rsid w:val="00764FF4"/>
    <w:rsid w:val="007651D2"/>
    <w:rsid w:val="00766187"/>
    <w:rsid w:val="007666BE"/>
    <w:rsid w:val="007667F8"/>
    <w:rsid w:val="007671AA"/>
    <w:rsid w:val="00767658"/>
    <w:rsid w:val="007677C1"/>
    <w:rsid w:val="00771561"/>
    <w:rsid w:val="0077197A"/>
    <w:rsid w:val="00772A91"/>
    <w:rsid w:val="007730E6"/>
    <w:rsid w:val="00773515"/>
    <w:rsid w:val="007736FF"/>
    <w:rsid w:val="00773C1F"/>
    <w:rsid w:val="00773C76"/>
    <w:rsid w:val="00774540"/>
    <w:rsid w:val="00774DB9"/>
    <w:rsid w:val="00775876"/>
    <w:rsid w:val="007758ED"/>
    <w:rsid w:val="0077625D"/>
    <w:rsid w:val="00776672"/>
    <w:rsid w:val="0077694D"/>
    <w:rsid w:val="00776B7E"/>
    <w:rsid w:val="00776BB4"/>
    <w:rsid w:val="00777520"/>
    <w:rsid w:val="00777557"/>
    <w:rsid w:val="00777B7F"/>
    <w:rsid w:val="00777B8F"/>
    <w:rsid w:val="00777E49"/>
    <w:rsid w:val="00777E6E"/>
    <w:rsid w:val="007802FD"/>
    <w:rsid w:val="007808BB"/>
    <w:rsid w:val="00780B72"/>
    <w:rsid w:val="00780EF7"/>
    <w:rsid w:val="00780F2D"/>
    <w:rsid w:val="00781585"/>
    <w:rsid w:val="0078188C"/>
    <w:rsid w:val="00782807"/>
    <w:rsid w:val="0078290F"/>
    <w:rsid w:val="007849FF"/>
    <w:rsid w:val="00785869"/>
    <w:rsid w:val="00785F7D"/>
    <w:rsid w:val="00786725"/>
    <w:rsid w:val="00786F7F"/>
    <w:rsid w:val="007877D7"/>
    <w:rsid w:val="00790223"/>
    <w:rsid w:val="00790636"/>
    <w:rsid w:val="00790959"/>
    <w:rsid w:val="00791F9F"/>
    <w:rsid w:val="007922DD"/>
    <w:rsid w:val="0079262B"/>
    <w:rsid w:val="00792763"/>
    <w:rsid w:val="00792B63"/>
    <w:rsid w:val="00792F0C"/>
    <w:rsid w:val="00792F9C"/>
    <w:rsid w:val="007937E6"/>
    <w:rsid w:val="007939A3"/>
    <w:rsid w:val="00793A00"/>
    <w:rsid w:val="00793A91"/>
    <w:rsid w:val="0079423A"/>
    <w:rsid w:val="00794FF2"/>
    <w:rsid w:val="007950AC"/>
    <w:rsid w:val="007954DB"/>
    <w:rsid w:val="007965F5"/>
    <w:rsid w:val="00796BA5"/>
    <w:rsid w:val="00797365"/>
    <w:rsid w:val="00797888"/>
    <w:rsid w:val="007A03BE"/>
    <w:rsid w:val="007A06A7"/>
    <w:rsid w:val="007A0A08"/>
    <w:rsid w:val="007A0C2F"/>
    <w:rsid w:val="007A155B"/>
    <w:rsid w:val="007A1839"/>
    <w:rsid w:val="007A3BC4"/>
    <w:rsid w:val="007A3F71"/>
    <w:rsid w:val="007A40B3"/>
    <w:rsid w:val="007A429B"/>
    <w:rsid w:val="007A493F"/>
    <w:rsid w:val="007A53D6"/>
    <w:rsid w:val="007A561E"/>
    <w:rsid w:val="007A5683"/>
    <w:rsid w:val="007A58C8"/>
    <w:rsid w:val="007A5A6A"/>
    <w:rsid w:val="007A603C"/>
    <w:rsid w:val="007A606D"/>
    <w:rsid w:val="007A63F5"/>
    <w:rsid w:val="007A641A"/>
    <w:rsid w:val="007A6447"/>
    <w:rsid w:val="007A658C"/>
    <w:rsid w:val="007A695B"/>
    <w:rsid w:val="007A6FB3"/>
    <w:rsid w:val="007A7292"/>
    <w:rsid w:val="007A7353"/>
    <w:rsid w:val="007A77F6"/>
    <w:rsid w:val="007B0707"/>
    <w:rsid w:val="007B097F"/>
    <w:rsid w:val="007B1098"/>
    <w:rsid w:val="007B1139"/>
    <w:rsid w:val="007B1189"/>
    <w:rsid w:val="007B142C"/>
    <w:rsid w:val="007B3929"/>
    <w:rsid w:val="007B4943"/>
    <w:rsid w:val="007B54F1"/>
    <w:rsid w:val="007B5777"/>
    <w:rsid w:val="007B5C07"/>
    <w:rsid w:val="007B6588"/>
    <w:rsid w:val="007B6C07"/>
    <w:rsid w:val="007B6DE7"/>
    <w:rsid w:val="007B70B5"/>
    <w:rsid w:val="007B713B"/>
    <w:rsid w:val="007B7344"/>
    <w:rsid w:val="007B7714"/>
    <w:rsid w:val="007B7C02"/>
    <w:rsid w:val="007C043E"/>
    <w:rsid w:val="007C0BBC"/>
    <w:rsid w:val="007C0F1D"/>
    <w:rsid w:val="007C1551"/>
    <w:rsid w:val="007C1E9E"/>
    <w:rsid w:val="007C1F20"/>
    <w:rsid w:val="007C26F6"/>
    <w:rsid w:val="007C36BC"/>
    <w:rsid w:val="007C4268"/>
    <w:rsid w:val="007C4C46"/>
    <w:rsid w:val="007C5F6B"/>
    <w:rsid w:val="007C611D"/>
    <w:rsid w:val="007C6ACF"/>
    <w:rsid w:val="007C6D04"/>
    <w:rsid w:val="007C6DBF"/>
    <w:rsid w:val="007C6E6A"/>
    <w:rsid w:val="007C7766"/>
    <w:rsid w:val="007C7BF5"/>
    <w:rsid w:val="007D08F7"/>
    <w:rsid w:val="007D0931"/>
    <w:rsid w:val="007D0F66"/>
    <w:rsid w:val="007D10F5"/>
    <w:rsid w:val="007D1186"/>
    <w:rsid w:val="007D131E"/>
    <w:rsid w:val="007D163F"/>
    <w:rsid w:val="007D1FBE"/>
    <w:rsid w:val="007D2139"/>
    <w:rsid w:val="007D377C"/>
    <w:rsid w:val="007D45AE"/>
    <w:rsid w:val="007D5082"/>
    <w:rsid w:val="007D5C70"/>
    <w:rsid w:val="007E00EC"/>
    <w:rsid w:val="007E0385"/>
    <w:rsid w:val="007E1097"/>
    <w:rsid w:val="007E1130"/>
    <w:rsid w:val="007E1F80"/>
    <w:rsid w:val="007E20B3"/>
    <w:rsid w:val="007E296D"/>
    <w:rsid w:val="007E34B3"/>
    <w:rsid w:val="007E3893"/>
    <w:rsid w:val="007E3C67"/>
    <w:rsid w:val="007E3E4F"/>
    <w:rsid w:val="007E4F4D"/>
    <w:rsid w:val="007E57DA"/>
    <w:rsid w:val="007E58D0"/>
    <w:rsid w:val="007E67CC"/>
    <w:rsid w:val="007E6C5F"/>
    <w:rsid w:val="007E77CC"/>
    <w:rsid w:val="007F00BA"/>
    <w:rsid w:val="007F00E6"/>
    <w:rsid w:val="007F0E68"/>
    <w:rsid w:val="007F108C"/>
    <w:rsid w:val="007F13BD"/>
    <w:rsid w:val="007F1859"/>
    <w:rsid w:val="007F1D6B"/>
    <w:rsid w:val="007F1DC3"/>
    <w:rsid w:val="007F23ED"/>
    <w:rsid w:val="007F28BE"/>
    <w:rsid w:val="007F2FEE"/>
    <w:rsid w:val="007F4097"/>
    <w:rsid w:val="007F424A"/>
    <w:rsid w:val="007F4F2F"/>
    <w:rsid w:val="007F58F0"/>
    <w:rsid w:val="007F632E"/>
    <w:rsid w:val="007F6520"/>
    <w:rsid w:val="007F6C1B"/>
    <w:rsid w:val="007F6E09"/>
    <w:rsid w:val="007F70E9"/>
    <w:rsid w:val="007F7C73"/>
    <w:rsid w:val="007F7E9B"/>
    <w:rsid w:val="00800157"/>
    <w:rsid w:val="008001B8"/>
    <w:rsid w:val="0080069B"/>
    <w:rsid w:val="008007E9"/>
    <w:rsid w:val="00800ABF"/>
    <w:rsid w:val="00800D1C"/>
    <w:rsid w:val="00800F9E"/>
    <w:rsid w:val="00801001"/>
    <w:rsid w:val="008010B7"/>
    <w:rsid w:val="0080122B"/>
    <w:rsid w:val="00801512"/>
    <w:rsid w:val="00801599"/>
    <w:rsid w:val="008016A2"/>
    <w:rsid w:val="00801B57"/>
    <w:rsid w:val="00802079"/>
    <w:rsid w:val="00802698"/>
    <w:rsid w:val="008026B5"/>
    <w:rsid w:val="0080292A"/>
    <w:rsid w:val="008037BC"/>
    <w:rsid w:val="0080475A"/>
    <w:rsid w:val="008048B7"/>
    <w:rsid w:val="00804FFC"/>
    <w:rsid w:val="00806121"/>
    <w:rsid w:val="00806537"/>
    <w:rsid w:val="00806847"/>
    <w:rsid w:val="008070C8"/>
    <w:rsid w:val="008072BF"/>
    <w:rsid w:val="00810315"/>
    <w:rsid w:val="00811109"/>
    <w:rsid w:val="0081160E"/>
    <w:rsid w:val="00811EF9"/>
    <w:rsid w:val="00812C96"/>
    <w:rsid w:val="00813799"/>
    <w:rsid w:val="00813B6D"/>
    <w:rsid w:val="008147F5"/>
    <w:rsid w:val="00814D71"/>
    <w:rsid w:val="0081521C"/>
    <w:rsid w:val="008154E0"/>
    <w:rsid w:val="00816203"/>
    <w:rsid w:val="00817020"/>
    <w:rsid w:val="008170DD"/>
    <w:rsid w:val="008174AF"/>
    <w:rsid w:val="008176A4"/>
    <w:rsid w:val="00817EB7"/>
    <w:rsid w:val="00820717"/>
    <w:rsid w:val="008207EB"/>
    <w:rsid w:val="00820901"/>
    <w:rsid w:val="00820AD5"/>
    <w:rsid w:val="00820F59"/>
    <w:rsid w:val="0082117A"/>
    <w:rsid w:val="0082149C"/>
    <w:rsid w:val="00821526"/>
    <w:rsid w:val="0082170A"/>
    <w:rsid w:val="00821D9F"/>
    <w:rsid w:val="00821E5C"/>
    <w:rsid w:val="00822060"/>
    <w:rsid w:val="008227F3"/>
    <w:rsid w:val="00822A56"/>
    <w:rsid w:val="00823491"/>
    <w:rsid w:val="0082434E"/>
    <w:rsid w:val="00824781"/>
    <w:rsid w:val="0082491D"/>
    <w:rsid w:val="00824AD3"/>
    <w:rsid w:val="00824B87"/>
    <w:rsid w:val="0082724F"/>
    <w:rsid w:val="008273A4"/>
    <w:rsid w:val="00827F97"/>
    <w:rsid w:val="0083069F"/>
    <w:rsid w:val="00831F4C"/>
    <w:rsid w:val="008320FD"/>
    <w:rsid w:val="00832672"/>
    <w:rsid w:val="00832C7F"/>
    <w:rsid w:val="00833136"/>
    <w:rsid w:val="0083334F"/>
    <w:rsid w:val="00833A38"/>
    <w:rsid w:val="00833E86"/>
    <w:rsid w:val="008344E9"/>
    <w:rsid w:val="0083540B"/>
    <w:rsid w:val="00835428"/>
    <w:rsid w:val="00835779"/>
    <w:rsid w:val="00835CA3"/>
    <w:rsid w:val="00836887"/>
    <w:rsid w:val="0083707D"/>
    <w:rsid w:val="0083734C"/>
    <w:rsid w:val="00837962"/>
    <w:rsid w:val="00840401"/>
    <w:rsid w:val="00840782"/>
    <w:rsid w:val="008407FB"/>
    <w:rsid w:val="00840E3C"/>
    <w:rsid w:val="00840F96"/>
    <w:rsid w:val="00841601"/>
    <w:rsid w:val="008416BC"/>
    <w:rsid w:val="0084227D"/>
    <w:rsid w:val="00842EB2"/>
    <w:rsid w:val="008432EF"/>
    <w:rsid w:val="00843382"/>
    <w:rsid w:val="0084472F"/>
    <w:rsid w:val="008448B0"/>
    <w:rsid w:val="00844AEB"/>
    <w:rsid w:val="0084504C"/>
    <w:rsid w:val="008450C2"/>
    <w:rsid w:val="008454C8"/>
    <w:rsid w:val="00845516"/>
    <w:rsid w:val="00845944"/>
    <w:rsid w:val="00845F53"/>
    <w:rsid w:val="008467EC"/>
    <w:rsid w:val="0084746D"/>
    <w:rsid w:val="008474E0"/>
    <w:rsid w:val="00847EDF"/>
    <w:rsid w:val="0085058F"/>
    <w:rsid w:val="008511EF"/>
    <w:rsid w:val="008512AC"/>
    <w:rsid w:val="00851BB9"/>
    <w:rsid w:val="0085238B"/>
    <w:rsid w:val="008524D6"/>
    <w:rsid w:val="00852AA5"/>
    <w:rsid w:val="00853D4F"/>
    <w:rsid w:val="00853E97"/>
    <w:rsid w:val="00853F48"/>
    <w:rsid w:val="00854708"/>
    <w:rsid w:val="0085514B"/>
    <w:rsid w:val="00855D0E"/>
    <w:rsid w:val="00856221"/>
    <w:rsid w:val="0085646E"/>
    <w:rsid w:val="008566AE"/>
    <w:rsid w:val="00856844"/>
    <w:rsid w:val="00856E80"/>
    <w:rsid w:val="00856E9E"/>
    <w:rsid w:val="00857EDF"/>
    <w:rsid w:val="008616AD"/>
    <w:rsid w:val="00861702"/>
    <w:rsid w:val="008622A8"/>
    <w:rsid w:val="0086366D"/>
    <w:rsid w:val="00863A3B"/>
    <w:rsid w:val="00863B59"/>
    <w:rsid w:val="00863C5D"/>
    <w:rsid w:val="00863EE1"/>
    <w:rsid w:val="00863F0D"/>
    <w:rsid w:val="008642A6"/>
    <w:rsid w:val="00865010"/>
    <w:rsid w:val="00865015"/>
    <w:rsid w:val="008655C2"/>
    <w:rsid w:val="00865867"/>
    <w:rsid w:val="00865E65"/>
    <w:rsid w:val="00866104"/>
    <w:rsid w:val="00866A8B"/>
    <w:rsid w:val="00866D53"/>
    <w:rsid w:val="00866E51"/>
    <w:rsid w:val="00866EB4"/>
    <w:rsid w:val="00867F83"/>
    <w:rsid w:val="00870537"/>
    <w:rsid w:val="008708FF"/>
    <w:rsid w:val="00871390"/>
    <w:rsid w:val="00871633"/>
    <w:rsid w:val="00871C1E"/>
    <w:rsid w:val="00871CA3"/>
    <w:rsid w:val="00871F1C"/>
    <w:rsid w:val="00872819"/>
    <w:rsid w:val="00872EC2"/>
    <w:rsid w:val="00873A51"/>
    <w:rsid w:val="00873B96"/>
    <w:rsid w:val="008743B1"/>
    <w:rsid w:val="00874DFA"/>
    <w:rsid w:val="0087556E"/>
    <w:rsid w:val="0087563D"/>
    <w:rsid w:val="00875E7A"/>
    <w:rsid w:val="00876793"/>
    <w:rsid w:val="008773DF"/>
    <w:rsid w:val="008776AE"/>
    <w:rsid w:val="00877774"/>
    <w:rsid w:val="00877AE3"/>
    <w:rsid w:val="008800C5"/>
    <w:rsid w:val="00880160"/>
    <w:rsid w:val="00880625"/>
    <w:rsid w:val="00880A44"/>
    <w:rsid w:val="00880F11"/>
    <w:rsid w:val="00881417"/>
    <w:rsid w:val="0088266D"/>
    <w:rsid w:val="008827DD"/>
    <w:rsid w:val="00882F79"/>
    <w:rsid w:val="008833FF"/>
    <w:rsid w:val="0088360B"/>
    <w:rsid w:val="0088485C"/>
    <w:rsid w:val="00884AB8"/>
    <w:rsid w:val="00884D34"/>
    <w:rsid w:val="00884DBF"/>
    <w:rsid w:val="00884E4D"/>
    <w:rsid w:val="00885692"/>
    <w:rsid w:val="0088569F"/>
    <w:rsid w:val="0088582F"/>
    <w:rsid w:val="00885A45"/>
    <w:rsid w:val="00885E04"/>
    <w:rsid w:val="0088692A"/>
    <w:rsid w:val="00886AFD"/>
    <w:rsid w:val="00886B85"/>
    <w:rsid w:val="00887140"/>
    <w:rsid w:val="00890B26"/>
    <w:rsid w:val="00890F01"/>
    <w:rsid w:val="00891596"/>
    <w:rsid w:val="0089194A"/>
    <w:rsid w:val="00891E5F"/>
    <w:rsid w:val="00892306"/>
    <w:rsid w:val="00892C79"/>
    <w:rsid w:val="00892EB4"/>
    <w:rsid w:val="008930BA"/>
    <w:rsid w:val="0089321E"/>
    <w:rsid w:val="00893754"/>
    <w:rsid w:val="00893895"/>
    <w:rsid w:val="00894C32"/>
    <w:rsid w:val="00895433"/>
    <w:rsid w:val="00895B15"/>
    <w:rsid w:val="00895D18"/>
    <w:rsid w:val="00895D57"/>
    <w:rsid w:val="008964EF"/>
    <w:rsid w:val="00896707"/>
    <w:rsid w:val="00896D54"/>
    <w:rsid w:val="00896D5E"/>
    <w:rsid w:val="008A000C"/>
    <w:rsid w:val="008A0726"/>
    <w:rsid w:val="008A0B5C"/>
    <w:rsid w:val="008A1512"/>
    <w:rsid w:val="008A2248"/>
    <w:rsid w:val="008A29C3"/>
    <w:rsid w:val="008A30D1"/>
    <w:rsid w:val="008A3334"/>
    <w:rsid w:val="008A39E1"/>
    <w:rsid w:val="008A3AB2"/>
    <w:rsid w:val="008A422A"/>
    <w:rsid w:val="008A5A95"/>
    <w:rsid w:val="008A5BA0"/>
    <w:rsid w:val="008A5E69"/>
    <w:rsid w:val="008A617D"/>
    <w:rsid w:val="008A6751"/>
    <w:rsid w:val="008A686C"/>
    <w:rsid w:val="008A6971"/>
    <w:rsid w:val="008B015D"/>
    <w:rsid w:val="008B0618"/>
    <w:rsid w:val="008B158B"/>
    <w:rsid w:val="008B1BE7"/>
    <w:rsid w:val="008B1D7D"/>
    <w:rsid w:val="008B28CB"/>
    <w:rsid w:val="008B2B91"/>
    <w:rsid w:val="008B30BB"/>
    <w:rsid w:val="008B325E"/>
    <w:rsid w:val="008B3DD0"/>
    <w:rsid w:val="008B42C3"/>
    <w:rsid w:val="008B43D0"/>
    <w:rsid w:val="008B5369"/>
    <w:rsid w:val="008B545F"/>
    <w:rsid w:val="008B5649"/>
    <w:rsid w:val="008B57D2"/>
    <w:rsid w:val="008B5D84"/>
    <w:rsid w:val="008B73A3"/>
    <w:rsid w:val="008B7651"/>
    <w:rsid w:val="008B76C5"/>
    <w:rsid w:val="008B786B"/>
    <w:rsid w:val="008B79BD"/>
    <w:rsid w:val="008B7DBD"/>
    <w:rsid w:val="008C05C1"/>
    <w:rsid w:val="008C1F0F"/>
    <w:rsid w:val="008C2206"/>
    <w:rsid w:val="008C35C7"/>
    <w:rsid w:val="008C36FA"/>
    <w:rsid w:val="008C3AA8"/>
    <w:rsid w:val="008C3F55"/>
    <w:rsid w:val="008C470F"/>
    <w:rsid w:val="008C5CBC"/>
    <w:rsid w:val="008C7214"/>
    <w:rsid w:val="008D0F96"/>
    <w:rsid w:val="008D101A"/>
    <w:rsid w:val="008D1B79"/>
    <w:rsid w:val="008D25FF"/>
    <w:rsid w:val="008D2910"/>
    <w:rsid w:val="008D2C50"/>
    <w:rsid w:val="008D3F9F"/>
    <w:rsid w:val="008D4140"/>
    <w:rsid w:val="008D5B58"/>
    <w:rsid w:val="008D6B4D"/>
    <w:rsid w:val="008D6D58"/>
    <w:rsid w:val="008D6E2A"/>
    <w:rsid w:val="008D75CC"/>
    <w:rsid w:val="008D7FF0"/>
    <w:rsid w:val="008E044E"/>
    <w:rsid w:val="008E08EF"/>
    <w:rsid w:val="008E0B0E"/>
    <w:rsid w:val="008E11E5"/>
    <w:rsid w:val="008E1657"/>
    <w:rsid w:val="008E1721"/>
    <w:rsid w:val="008E1E3F"/>
    <w:rsid w:val="008E23DF"/>
    <w:rsid w:val="008E2A36"/>
    <w:rsid w:val="008E2AF2"/>
    <w:rsid w:val="008E2B3A"/>
    <w:rsid w:val="008E2B85"/>
    <w:rsid w:val="008E3669"/>
    <w:rsid w:val="008E3A75"/>
    <w:rsid w:val="008E433E"/>
    <w:rsid w:val="008E5E40"/>
    <w:rsid w:val="008E6472"/>
    <w:rsid w:val="008E6EE5"/>
    <w:rsid w:val="008E71FF"/>
    <w:rsid w:val="008E7600"/>
    <w:rsid w:val="008F133E"/>
    <w:rsid w:val="008F139D"/>
    <w:rsid w:val="008F1C8F"/>
    <w:rsid w:val="008F1DF7"/>
    <w:rsid w:val="008F23CF"/>
    <w:rsid w:val="008F2E14"/>
    <w:rsid w:val="008F39C3"/>
    <w:rsid w:val="008F451A"/>
    <w:rsid w:val="008F4D8F"/>
    <w:rsid w:val="008F5846"/>
    <w:rsid w:val="008F5D11"/>
    <w:rsid w:val="008F681C"/>
    <w:rsid w:val="008F690A"/>
    <w:rsid w:val="008F7232"/>
    <w:rsid w:val="009001DF"/>
    <w:rsid w:val="00900884"/>
    <w:rsid w:val="00900D2E"/>
    <w:rsid w:val="00901172"/>
    <w:rsid w:val="009012F5"/>
    <w:rsid w:val="009028EE"/>
    <w:rsid w:val="00902A61"/>
    <w:rsid w:val="00902D97"/>
    <w:rsid w:val="00903314"/>
    <w:rsid w:val="0090370B"/>
    <w:rsid w:val="00903766"/>
    <w:rsid w:val="00903987"/>
    <w:rsid w:val="00903CD0"/>
    <w:rsid w:val="009044DD"/>
    <w:rsid w:val="0090453B"/>
    <w:rsid w:val="00904B74"/>
    <w:rsid w:val="00904ECF"/>
    <w:rsid w:val="009056A3"/>
    <w:rsid w:val="009061DE"/>
    <w:rsid w:val="00907AC9"/>
    <w:rsid w:val="0091091E"/>
    <w:rsid w:val="00910C73"/>
    <w:rsid w:val="0091118C"/>
    <w:rsid w:val="009117F0"/>
    <w:rsid w:val="009117F8"/>
    <w:rsid w:val="009118F5"/>
    <w:rsid w:val="0091195F"/>
    <w:rsid w:val="009122AD"/>
    <w:rsid w:val="00912CF8"/>
    <w:rsid w:val="00912DFF"/>
    <w:rsid w:val="00912E5C"/>
    <w:rsid w:val="00913312"/>
    <w:rsid w:val="00913AF1"/>
    <w:rsid w:val="009147EA"/>
    <w:rsid w:val="00914C8C"/>
    <w:rsid w:val="009167DF"/>
    <w:rsid w:val="009168DD"/>
    <w:rsid w:val="0091734D"/>
    <w:rsid w:val="00917968"/>
    <w:rsid w:val="00917B32"/>
    <w:rsid w:val="009201B7"/>
    <w:rsid w:val="00921022"/>
    <w:rsid w:val="00921782"/>
    <w:rsid w:val="00921A25"/>
    <w:rsid w:val="00921D74"/>
    <w:rsid w:val="00922680"/>
    <w:rsid w:val="009228F5"/>
    <w:rsid w:val="00923160"/>
    <w:rsid w:val="009236FD"/>
    <w:rsid w:val="00923905"/>
    <w:rsid w:val="00923AE2"/>
    <w:rsid w:val="00923B1B"/>
    <w:rsid w:val="00923CB5"/>
    <w:rsid w:val="00923E07"/>
    <w:rsid w:val="00925D35"/>
    <w:rsid w:val="00926121"/>
    <w:rsid w:val="009262C8"/>
    <w:rsid w:val="00926FEE"/>
    <w:rsid w:val="0092702B"/>
    <w:rsid w:val="009274F7"/>
    <w:rsid w:val="009301BB"/>
    <w:rsid w:val="009302CA"/>
    <w:rsid w:val="00930344"/>
    <w:rsid w:val="00930361"/>
    <w:rsid w:val="0093050C"/>
    <w:rsid w:val="00930617"/>
    <w:rsid w:val="009308A9"/>
    <w:rsid w:val="00930AAF"/>
    <w:rsid w:val="00931353"/>
    <w:rsid w:val="00931F86"/>
    <w:rsid w:val="00933041"/>
    <w:rsid w:val="009339A6"/>
    <w:rsid w:val="00933EE1"/>
    <w:rsid w:val="009344BB"/>
    <w:rsid w:val="00935356"/>
    <w:rsid w:val="0093579C"/>
    <w:rsid w:val="0093593D"/>
    <w:rsid w:val="00935B3D"/>
    <w:rsid w:val="009362DD"/>
    <w:rsid w:val="0093663C"/>
    <w:rsid w:val="00936EA8"/>
    <w:rsid w:val="009373DA"/>
    <w:rsid w:val="009375E9"/>
    <w:rsid w:val="009377BF"/>
    <w:rsid w:val="00940DA6"/>
    <w:rsid w:val="009410FF"/>
    <w:rsid w:val="0094235D"/>
    <w:rsid w:val="00942369"/>
    <w:rsid w:val="00942FFA"/>
    <w:rsid w:val="009430EC"/>
    <w:rsid w:val="00943732"/>
    <w:rsid w:val="009437CD"/>
    <w:rsid w:val="00943D71"/>
    <w:rsid w:val="009449EB"/>
    <w:rsid w:val="00944A3C"/>
    <w:rsid w:val="00945490"/>
    <w:rsid w:val="00945629"/>
    <w:rsid w:val="00945B47"/>
    <w:rsid w:val="00945DEC"/>
    <w:rsid w:val="00947446"/>
    <w:rsid w:val="00947B15"/>
    <w:rsid w:val="0095090C"/>
    <w:rsid w:val="00950DE3"/>
    <w:rsid w:val="0095281B"/>
    <w:rsid w:val="0095317A"/>
    <w:rsid w:val="009531D9"/>
    <w:rsid w:val="009538ED"/>
    <w:rsid w:val="00953990"/>
    <w:rsid w:val="00954D12"/>
    <w:rsid w:val="009555AB"/>
    <w:rsid w:val="00955630"/>
    <w:rsid w:val="00955AAC"/>
    <w:rsid w:val="00956796"/>
    <w:rsid w:val="009567B5"/>
    <w:rsid w:val="00957334"/>
    <w:rsid w:val="0095745C"/>
    <w:rsid w:val="00957688"/>
    <w:rsid w:val="009579B6"/>
    <w:rsid w:val="00960901"/>
    <w:rsid w:val="00960E36"/>
    <w:rsid w:val="009610F5"/>
    <w:rsid w:val="009611BD"/>
    <w:rsid w:val="009628EC"/>
    <w:rsid w:val="009629E5"/>
    <w:rsid w:val="00963784"/>
    <w:rsid w:val="009639F2"/>
    <w:rsid w:val="009641F2"/>
    <w:rsid w:val="00964270"/>
    <w:rsid w:val="009643F3"/>
    <w:rsid w:val="00964516"/>
    <w:rsid w:val="009647D2"/>
    <w:rsid w:val="009648E7"/>
    <w:rsid w:val="00965069"/>
    <w:rsid w:val="00965B21"/>
    <w:rsid w:val="0096637E"/>
    <w:rsid w:val="00966845"/>
    <w:rsid w:val="00966CE2"/>
    <w:rsid w:val="00967374"/>
    <w:rsid w:val="00967B5B"/>
    <w:rsid w:val="009704FF"/>
    <w:rsid w:val="00970887"/>
    <w:rsid w:val="00970B2C"/>
    <w:rsid w:val="00970BE0"/>
    <w:rsid w:val="00970FDE"/>
    <w:rsid w:val="00971609"/>
    <w:rsid w:val="00971708"/>
    <w:rsid w:val="00971B51"/>
    <w:rsid w:val="00972AB1"/>
    <w:rsid w:val="00972CC4"/>
    <w:rsid w:val="00973C11"/>
    <w:rsid w:val="009740DE"/>
    <w:rsid w:val="00974EBF"/>
    <w:rsid w:val="0097575B"/>
    <w:rsid w:val="00975A97"/>
    <w:rsid w:val="00975A9B"/>
    <w:rsid w:val="00975D57"/>
    <w:rsid w:val="00975F2A"/>
    <w:rsid w:val="009767E7"/>
    <w:rsid w:val="009777B4"/>
    <w:rsid w:val="00977A90"/>
    <w:rsid w:val="00977B4A"/>
    <w:rsid w:val="00977D4E"/>
    <w:rsid w:val="00977D5C"/>
    <w:rsid w:val="00977D66"/>
    <w:rsid w:val="00980027"/>
    <w:rsid w:val="009801D0"/>
    <w:rsid w:val="009802E8"/>
    <w:rsid w:val="0098059C"/>
    <w:rsid w:val="0098081B"/>
    <w:rsid w:val="00980B98"/>
    <w:rsid w:val="00981F8A"/>
    <w:rsid w:val="00982DA2"/>
    <w:rsid w:val="009832BE"/>
    <w:rsid w:val="00983C8A"/>
    <w:rsid w:val="0098455E"/>
    <w:rsid w:val="00984681"/>
    <w:rsid w:val="00984F48"/>
    <w:rsid w:val="00985C21"/>
    <w:rsid w:val="00985CB3"/>
    <w:rsid w:val="00985EE5"/>
    <w:rsid w:val="009869BA"/>
    <w:rsid w:val="00986E00"/>
    <w:rsid w:val="009875D4"/>
    <w:rsid w:val="00987603"/>
    <w:rsid w:val="009879E9"/>
    <w:rsid w:val="00990314"/>
    <w:rsid w:val="0099064A"/>
    <w:rsid w:val="00990886"/>
    <w:rsid w:val="00991772"/>
    <w:rsid w:val="0099225B"/>
    <w:rsid w:val="00992766"/>
    <w:rsid w:val="00992792"/>
    <w:rsid w:val="00993CC2"/>
    <w:rsid w:val="00994580"/>
    <w:rsid w:val="0099465B"/>
    <w:rsid w:val="00994D4F"/>
    <w:rsid w:val="009953CB"/>
    <w:rsid w:val="0099552C"/>
    <w:rsid w:val="00995757"/>
    <w:rsid w:val="00995C34"/>
    <w:rsid w:val="00996AD3"/>
    <w:rsid w:val="009971DE"/>
    <w:rsid w:val="0099760A"/>
    <w:rsid w:val="009A09FE"/>
    <w:rsid w:val="009A0A0A"/>
    <w:rsid w:val="009A1304"/>
    <w:rsid w:val="009A14E4"/>
    <w:rsid w:val="009A2009"/>
    <w:rsid w:val="009A26E0"/>
    <w:rsid w:val="009A2A08"/>
    <w:rsid w:val="009A2E7A"/>
    <w:rsid w:val="009A329C"/>
    <w:rsid w:val="009A3533"/>
    <w:rsid w:val="009A3591"/>
    <w:rsid w:val="009A35BB"/>
    <w:rsid w:val="009A4052"/>
    <w:rsid w:val="009A4476"/>
    <w:rsid w:val="009A5113"/>
    <w:rsid w:val="009A53DC"/>
    <w:rsid w:val="009A616B"/>
    <w:rsid w:val="009A63E6"/>
    <w:rsid w:val="009A6825"/>
    <w:rsid w:val="009A7075"/>
    <w:rsid w:val="009A740F"/>
    <w:rsid w:val="009A7C2B"/>
    <w:rsid w:val="009B07D6"/>
    <w:rsid w:val="009B08FD"/>
    <w:rsid w:val="009B15A7"/>
    <w:rsid w:val="009B16E1"/>
    <w:rsid w:val="009B1D78"/>
    <w:rsid w:val="009B2124"/>
    <w:rsid w:val="009B275C"/>
    <w:rsid w:val="009B2BD2"/>
    <w:rsid w:val="009B2C50"/>
    <w:rsid w:val="009B33EF"/>
    <w:rsid w:val="009B3B29"/>
    <w:rsid w:val="009B468F"/>
    <w:rsid w:val="009B4775"/>
    <w:rsid w:val="009B55FB"/>
    <w:rsid w:val="009B573B"/>
    <w:rsid w:val="009B63D3"/>
    <w:rsid w:val="009B7D6F"/>
    <w:rsid w:val="009C01EA"/>
    <w:rsid w:val="009C1035"/>
    <w:rsid w:val="009C12E7"/>
    <w:rsid w:val="009C2A55"/>
    <w:rsid w:val="009C2BB2"/>
    <w:rsid w:val="009C3C09"/>
    <w:rsid w:val="009C408E"/>
    <w:rsid w:val="009C46E8"/>
    <w:rsid w:val="009C4F6E"/>
    <w:rsid w:val="009C52D8"/>
    <w:rsid w:val="009C5E9B"/>
    <w:rsid w:val="009C5F81"/>
    <w:rsid w:val="009C6403"/>
    <w:rsid w:val="009C656A"/>
    <w:rsid w:val="009C6744"/>
    <w:rsid w:val="009C78B4"/>
    <w:rsid w:val="009C7E5E"/>
    <w:rsid w:val="009C7F65"/>
    <w:rsid w:val="009D1226"/>
    <w:rsid w:val="009D1588"/>
    <w:rsid w:val="009D1D40"/>
    <w:rsid w:val="009D1E25"/>
    <w:rsid w:val="009D1EC6"/>
    <w:rsid w:val="009D2027"/>
    <w:rsid w:val="009D2610"/>
    <w:rsid w:val="009D2895"/>
    <w:rsid w:val="009D3253"/>
    <w:rsid w:val="009D3F77"/>
    <w:rsid w:val="009D3F90"/>
    <w:rsid w:val="009D432E"/>
    <w:rsid w:val="009D579E"/>
    <w:rsid w:val="009D60E3"/>
    <w:rsid w:val="009D62D9"/>
    <w:rsid w:val="009D67E8"/>
    <w:rsid w:val="009D6838"/>
    <w:rsid w:val="009D6E6D"/>
    <w:rsid w:val="009D7025"/>
    <w:rsid w:val="009D799E"/>
    <w:rsid w:val="009D7D33"/>
    <w:rsid w:val="009E006C"/>
    <w:rsid w:val="009E0437"/>
    <w:rsid w:val="009E1553"/>
    <w:rsid w:val="009E180D"/>
    <w:rsid w:val="009E18EB"/>
    <w:rsid w:val="009E22CB"/>
    <w:rsid w:val="009E2D4D"/>
    <w:rsid w:val="009E2E4F"/>
    <w:rsid w:val="009E342F"/>
    <w:rsid w:val="009E3435"/>
    <w:rsid w:val="009E3479"/>
    <w:rsid w:val="009E34CF"/>
    <w:rsid w:val="009E36D5"/>
    <w:rsid w:val="009E3E81"/>
    <w:rsid w:val="009E4321"/>
    <w:rsid w:val="009E51FD"/>
    <w:rsid w:val="009E5B6C"/>
    <w:rsid w:val="009E5C7B"/>
    <w:rsid w:val="009E6022"/>
    <w:rsid w:val="009E605F"/>
    <w:rsid w:val="009E6341"/>
    <w:rsid w:val="009E6A3B"/>
    <w:rsid w:val="009E78DE"/>
    <w:rsid w:val="009F0EC4"/>
    <w:rsid w:val="009F1B00"/>
    <w:rsid w:val="009F1E9E"/>
    <w:rsid w:val="009F22C8"/>
    <w:rsid w:val="009F2952"/>
    <w:rsid w:val="009F3CF0"/>
    <w:rsid w:val="009F40EA"/>
    <w:rsid w:val="009F4A48"/>
    <w:rsid w:val="009F5082"/>
    <w:rsid w:val="009F531B"/>
    <w:rsid w:val="009F536E"/>
    <w:rsid w:val="009F5A89"/>
    <w:rsid w:val="009F5E81"/>
    <w:rsid w:val="009F610C"/>
    <w:rsid w:val="009F64C0"/>
    <w:rsid w:val="009F65CA"/>
    <w:rsid w:val="00A00262"/>
    <w:rsid w:val="00A004C9"/>
    <w:rsid w:val="00A0071C"/>
    <w:rsid w:val="00A00F46"/>
    <w:rsid w:val="00A01655"/>
    <w:rsid w:val="00A01958"/>
    <w:rsid w:val="00A0224D"/>
    <w:rsid w:val="00A022FE"/>
    <w:rsid w:val="00A02496"/>
    <w:rsid w:val="00A02517"/>
    <w:rsid w:val="00A03215"/>
    <w:rsid w:val="00A036C3"/>
    <w:rsid w:val="00A036E6"/>
    <w:rsid w:val="00A039DA"/>
    <w:rsid w:val="00A0484D"/>
    <w:rsid w:val="00A04B13"/>
    <w:rsid w:val="00A05134"/>
    <w:rsid w:val="00A0553A"/>
    <w:rsid w:val="00A0554F"/>
    <w:rsid w:val="00A0555B"/>
    <w:rsid w:val="00A0565A"/>
    <w:rsid w:val="00A0599F"/>
    <w:rsid w:val="00A05D6A"/>
    <w:rsid w:val="00A0605F"/>
    <w:rsid w:val="00A06274"/>
    <w:rsid w:val="00A06B87"/>
    <w:rsid w:val="00A072AC"/>
    <w:rsid w:val="00A07F84"/>
    <w:rsid w:val="00A102D7"/>
    <w:rsid w:val="00A10338"/>
    <w:rsid w:val="00A108B2"/>
    <w:rsid w:val="00A10C3F"/>
    <w:rsid w:val="00A118CE"/>
    <w:rsid w:val="00A118F9"/>
    <w:rsid w:val="00A11A29"/>
    <w:rsid w:val="00A12256"/>
    <w:rsid w:val="00A1261C"/>
    <w:rsid w:val="00A12ACC"/>
    <w:rsid w:val="00A12AF2"/>
    <w:rsid w:val="00A130C6"/>
    <w:rsid w:val="00A13708"/>
    <w:rsid w:val="00A13A99"/>
    <w:rsid w:val="00A13D22"/>
    <w:rsid w:val="00A145B9"/>
    <w:rsid w:val="00A14947"/>
    <w:rsid w:val="00A15686"/>
    <w:rsid w:val="00A159C6"/>
    <w:rsid w:val="00A15C0D"/>
    <w:rsid w:val="00A15E0C"/>
    <w:rsid w:val="00A15F8E"/>
    <w:rsid w:val="00A1652A"/>
    <w:rsid w:val="00A16844"/>
    <w:rsid w:val="00A169C4"/>
    <w:rsid w:val="00A16D76"/>
    <w:rsid w:val="00A173EE"/>
    <w:rsid w:val="00A1758B"/>
    <w:rsid w:val="00A175B8"/>
    <w:rsid w:val="00A17BF9"/>
    <w:rsid w:val="00A20815"/>
    <w:rsid w:val="00A21241"/>
    <w:rsid w:val="00A2139E"/>
    <w:rsid w:val="00A21678"/>
    <w:rsid w:val="00A21AE4"/>
    <w:rsid w:val="00A21F3E"/>
    <w:rsid w:val="00A21FA3"/>
    <w:rsid w:val="00A2346A"/>
    <w:rsid w:val="00A234F3"/>
    <w:rsid w:val="00A2369F"/>
    <w:rsid w:val="00A23B00"/>
    <w:rsid w:val="00A240E6"/>
    <w:rsid w:val="00A26118"/>
    <w:rsid w:val="00A2637C"/>
    <w:rsid w:val="00A265AA"/>
    <w:rsid w:val="00A26C2C"/>
    <w:rsid w:val="00A2720C"/>
    <w:rsid w:val="00A2763C"/>
    <w:rsid w:val="00A27FC1"/>
    <w:rsid w:val="00A3004C"/>
    <w:rsid w:val="00A30940"/>
    <w:rsid w:val="00A30A11"/>
    <w:rsid w:val="00A30F25"/>
    <w:rsid w:val="00A31091"/>
    <w:rsid w:val="00A311BA"/>
    <w:rsid w:val="00A318F3"/>
    <w:rsid w:val="00A31D7C"/>
    <w:rsid w:val="00A3237D"/>
    <w:rsid w:val="00A32389"/>
    <w:rsid w:val="00A323FE"/>
    <w:rsid w:val="00A32C0C"/>
    <w:rsid w:val="00A32F4C"/>
    <w:rsid w:val="00A33128"/>
    <w:rsid w:val="00A34AAB"/>
    <w:rsid w:val="00A34C40"/>
    <w:rsid w:val="00A34E7B"/>
    <w:rsid w:val="00A35A55"/>
    <w:rsid w:val="00A35C7F"/>
    <w:rsid w:val="00A35E26"/>
    <w:rsid w:val="00A35F1A"/>
    <w:rsid w:val="00A3692C"/>
    <w:rsid w:val="00A37AAA"/>
    <w:rsid w:val="00A37AB8"/>
    <w:rsid w:val="00A37C0C"/>
    <w:rsid w:val="00A37C9F"/>
    <w:rsid w:val="00A40634"/>
    <w:rsid w:val="00A40B71"/>
    <w:rsid w:val="00A4182A"/>
    <w:rsid w:val="00A41DAD"/>
    <w:rsid w:val="00A41F39"/>
    <w:rsid w:val="00A42FF7"/>
    <w:rsid w:val="00A4305E"/>
    <w:rsid w:val="00A43C55"/>
    <w:rsid w:val="00A44344"/>
    <w:rsid w:val="00A447F7"/>
    <w:rsid w:val="00A44D78"/>
    <w:rsid w:val="00A44D9F"/>
    <w:rsid w:val="00A44FD4"/>
    <w:rsid w:val="00A45035"/>
    <w:rsid w:val="00A45630"/>
    <w:rsid w:val="00A4639F"/>
    <w:rsid w:val="00A46DAB"/>
    <w:rsid w:val="00A47551"/>
    <w:rsid w:val="00A475CF"/>
    <w:rsid w:val="00A47C8F"/>
    <w:rsid w:val="00A51288"/>
    <w:rsid w:val="00A512DC"/>
    <w:rsid w:val="00A51861"/>
    <w:rsid w:val="00A518CE"/>
    <w:rsid w:val="00A5372F"/>
    <w:rsid w:val="00A53A4F"/>
    <w:rsid w:val="00A54533"/>
    <w:rsid w:val="00A545AF"/>
    <w:rsid w:val="00A54A88"/>
    <w:rsid w:val="00A55152"/>
    <w:rsid w:val="00A556BD"/>
    <w:rsid w:val="00A559F8"/>
    <w:rsid w:val="00A55A6E"/>
    <w:rsid w:val="00A5649D"/>
    <w:rsid w:val="00A56C74"/>
    <w:rsid w:val="00A605F9"/>
    <w:rsid w:val="00A60AAE"/>
    <w:rsid w:val="00A61316"/>
    <w:rsid w:val="00A61F2C"/>
    <w:rsid w:val="00A61F30"/>
    <w:rsid w:val="00A61FF9"/>
    <w:rsid w:val="00A62207"/>
    <w:rsid w:val="00A623F7"/>
    <w:rsid w:val="00A624A9"/>
    <w:rsid w:val="00A62BF9"/>
    <w:rsid w:val="00A62E4E"/>
    <w:rsid w:val="00A62FBB"/>
    <w:rsid w:val="00A63648"/>
    <w:rsid w:val="00A63841"/>
    <w:rsid w:val="00A63955"/>
    <w:rsid w:val="00A639F4"/>
    <w:rsid w:val="00A63CA4"/>
    <w:rsid w:val="00A64A90"/>
    <w:rsid w:val="00A64D58"/>
    <w:rsid w:val="00A65238"/>
    <w:rsid w:val="00A65E9B"/>
    <w:rsid w:val="00A6656D"/>
    <w:rsid w:val="00A6731F"/>
    <w:rsid w:val="00A674A3"/>
    <w:rsid w:val="00A678A5"/>
    <w:rsid w:val="00A67EAB"/>
    <w:rsid w:val="00A70308"/>
    <w:rsid w:val="00A705EF"/>
    <w:rsid w:val="00A70D35"/>
    <w:rsid w:val="00A715FB"/>
    <w:rsid w:val="00A71795"/>
    <w:rsid w:val="00A71A64"/>
    <w:rsid w:val="00A727A1"/>
    <w:rsid w:val="00A72814"/>
    <w:rsid w:val="00A728C7"/>
    <w:rsid w:val="00A72F0A"/>
    <w:rsid w:val="00A73C4C"/>
    <w:rsid w:val="00A74A62"/>
    <w:rsid w:val="00A759EB"/>
    <w:rsid w:val="00A75F63"/>
    <w:rsid w:val="00A75FBB"/>
    <w:rsid w:val="00A7689D"/>
    <w:rsid w:val="00A76E77"/>
    <w:rsid w:val="00A77287"/>
    <w:rsid w:val="00A77690"/>
    <w:rsid w:val="00A80DCC"/>
    <w:rsid w:val="00A80F45"/>
    <w:rsid w:val="00A8136A"/>
    <w:rsid w:val="00A8136B"/>
    <w:rsid w:val="00A81677"/>
    <w:rsid w:val="00A817EE"/>
    <w:rsid w:val="00A81CBE"/>
    <w:rsid w:val="00A81F1F"/>
    <w:rsid w:val="00A82FF5"/>
    <w:rsid w:val="00A844DE"/>
    <w:rsid w:val="00A85C94"/>
    <w:rsid w:val="00A86268"/>
    <w:rsid w:val="00A86367"/>
    <w:rsid w:val="00A864E5"/>
    <w:rsid w:val="00A86E13"/>
    <w:rsid w:val="00A876B0"/>
    <w:rsid w:val="00A878BA"/>
    <w:rsid w:val="00A87A7C"/>
    <w:rsid w:val="00A87CC2"/>
    <w:rsid w:val="00A908CB"/>
    <w:rsid w:val="00A90C50"/>
    <w:rsid w:val="00A91B82"/>
    <w:rsid w:val="00A91EB8"/>
    <w:rsid w:val="00A92D4B"/>
    <w:rsid w:val="00A933BB"/>
    <w:rsid w:val="00A936F0"/>
    <w:rsid w:val="00A93B36"/>
    <w:rsid w:val="00A93BA9"/>
    <w:rsid w:val="00A93C4B"/>
    <w:rsid w:val="00A940BF"/>
    <w:rsid w:val="00A94A7A"/>
    <w:rsid w:val="00A95512"/>
    <w:rsid w:val="00A9568F"/>
    <w:rsid w:val="00A95924"/>
    <w:rsid w:val="00A964B8"/>
    <w:rsid w:val="00A966CD"/>
    <w:rsid w:val="00A9681E"/>
    <w:rsid w:val="00A96B76"/>
    <w:rsid w:val="00A96B8A"/>
    <w:rsid w:val="00A9714D"/>
    <w:rsid w:val="00A978BB"/>
    <w:rsid w:val="00AA1000"/>
    <w:rsid w:val="00AA1D74"/>
    <w:rsid w:val="00AA1FDD"/>
    <w:rsid w:val="00AA20C7"/>
    <w:rsid w:val="00AA20EB"/>
    <w:rsid w:val="00AA2A3A"/>
    <w:rsid w:val="00AA2AFD"/>
    <w:rsid w:val="00AA4C26"/>
    <w:rsid w:val="00AA5BFA"/>
    <w:rsid w:val="00AA5D88"/>
    <w:rsid w:val="00AA710D"/>
    <w:rsid w:val="00AA7499"/>
    <w:rsid w:val="00AA7F9F"/>
    <w:rsid w:val="00AB0249"/>
    <w:rsid w:val="00AB068C"/>
    <w:rsid w:val="00AB0BF6"/>
    <w:rsid w:val="00AB0C4C"/>
    <w:rsid w:val="00AB0C95"/>
    <w:rsid w:val="00AB1693"/>
    <w:rsid w:val="00AB191A"/>
    <w:rsid w:val="00AB1A73"/>
    <w:rsid w:val="00AB1DEC"/>
    <w:rsid w:val="00AB2342"/>
    <w:rsid w:val="00AB249F"/>
    <w:rsid w:val="00AB2612"/>
    <w:rsid w:val="00AB3FC8"/>
    <w:rsid w:val="00AB43B5"/>
    <w:rsid w:val="00AB5027"/>
    <w:rsid w:val="00AB513E"/>
    <w:rsid w:val="00AB51BC"/>
    <w:rsid w:val="00AB5F28"/>
    <w:rsid w:val="00AB6B58"/>
    <w:rsid w:val="00AB6BC4"/>
    <w:rsid w:val="00AB6CC8"/>
    <w:rsid w:val="00AB6FE9"/>
    <w:rsid w:val="00AC02F7"/>
    <w:rsid w:val="00AC0389"/>
    <w:rsid w:val="00AC160A"/>
    <w:rsid w:val="00AC19A5"/>
    <w:rsid w:val="00AC1FB6"/>
    <w:rsid w:val="00AC2066"/>
    <w:rsid w:val="00AC29F6"/>
    <w:rsid w:val="00AC2A38"/>
    <w:rsid w:val="00AC31B8"/>
    <w:rsid w:val="00AC3544"/>
    <w:rsid w:val="00AC3C2F"/>
    <w:rsid w:val="00AC4717"/>
    <w:rsid w:val="00AC4DDA"/>
    <w:rsid w:val="00AC66A9"/>
    <w:rsid w:val="00AD0361"/>
    <w:rsid w:val="00AD06C5"/>
    <w:rsid w:val="00AD0B97"/>
    <w:rsid w:val="00AD1636"/>
    <w:rsid w:val="00AD20AC"/>
    <w:rsid w:val="00AD2BE3"/>
    <w:rsid w:val="00AD43AB"/>
    <w:rsid w:val="00AD43C3"/>
    <w:rsid w:val="00AD5177"/>
    <w:rsid w:val="00AD6184"/>
    <w:rsid w:val="00AD6261"/>
    <w:rsid w:val="00AD643A"/>
    <w:rsid w:val="00AD677A"/>
    <w:rsid w:val="00AD6C22"/>
    <w:rsid w:val="00AD7B3B"/>
    <w:rsid w:val="00AD7BF9"/>
    <w:rsid w:val="00AE056B"/>
    <w:rsid w:val="00AE0CC4"/>
    <w:rsid w:val="00AE1365"/>
    <w:rsid w:val="00AE1737"/>
    <w:rsid w:val="00AE1CF2"/>
    <w:rsid w:val="00AE1E1C"/>
    <w:rsid w:val="00AE2DAC"/>
    <w:rsid w:val="00AE32C0"/>
    <w:rsid w:val="00AE32F9"/>
    <w:rsid w:val="00AE35BF"/>
    <w:rsid w:val="00AE36A9"/>
    <w:rsid w:val="00AE3DEF"/>
    <w:rsid w:val="00AE4015"/>
    <w:rsid w:val="00AE419B"/>
    <w:rsid w:val="00AE4419"/>
    <w:rsid w:val="00AE4825"/>
    <w:rsid w:val="00AE48B0"/>
    <w:rsid w:val="00AE49E3"/>
    <w:rsid w:val="00AE4D5D"/>
    <w:rsid w:val="00AE4FEA"/>
    <w:rsid w:val="00AE4FF6"/>
    <w:rsid w:val="00AE5A70"/>
    <w:rsid w:val="00AE5FFC"/>
    <w:rsid w:val="00AE62AF"/>
    <w:rsid w:val="00AE6710"/>
    <w:rsid w:val="00AE6C01"/>
    <w:rsid w:val="00AE6CFF"/>
    <w:rsid w:val="00AE6EBF"/>
    <w:rsid w:val="00AE70D7"/>
    <w:rsid w:val="00AE78D2"/>
    <w:rsid w:val="00AE7BC3"/>
    <w:rsid w:val="00AF0289"/>
    <w:rsid w:val="00AF08D3"/>
    <w:rsid w:val="00AF0AA5"/>
    <w:rsid w:val="00AF207C"/>
    <w:rsid w:val="00AF3C2E"/>
    <w:rsid w:val="00AF3D94"/>
    <w:rsid w:val="00AF5214"/>
    <w:rsid w:val="00AF584C"/>
    <w:rsid w:val="00AF5F32"/>
    <w:rsid w:val="00AF67AB"/>
    <w:rsid w:val="00AF69A8"/>
    <w:rsid w:val="00AF69D5"/>
    <w:rsid w:val="00AF7639"/>
    <w:rsid w:val="00AF772A"/>
    <w:rsid w:val="00B00A22"/>
    <w:rsid w:val="00B00AA5"/>
    <w:rsid w:val="00B00BBD"/>
    <w:rsid w:val="00B01288"/>
    <w:rsid w:val="00B01361"/>
    <w:rsid w:val="00B01B37"/>
    <w:rsid w:val="00B022FB"/>
    <w:rsid w:val="00B02397"/>
    <w:rsid w:val="00B02B50"/>
    <w:rsid w:val="00B0319F"/>
    <w:rsid w:val="00B0349C"/>
    <w:rsid w:val="00B0368C"/>
    <w:rsid w:val="00B03860"/>
    <w:rsid w:val="00B03AF9"/>
    <w:rsid w:val="00B03CFB"/>
    <w:rsid w:val="00B03D79"/>
    <w:rsid w:val="00B042FE"/>
    <w:rsid w:val="00B04A9E"/>
    <w:rsid w:val="00B052BA"/>
    <w:rsid w:val="00B052F3"/>
    <w:rsid w:val="00B05D0C"/>
    <w:rsid w:val="00B061EE"/>
    <w:rsid w:val="00B062C6"/>
    <w:rsid w:val="00B069F2"/>
    <w:rsid w:val="00B07394"/>
    <w:rsid w:val="00B075BF"/>
    <w:rsid w:val="00B07D58"/>
    <w:rsid w:val="00B07E5A"/>
    <w:rsid w:val="00B1037A"/>
    <w:rsid w:val="00B104D3"/>
    <w:rsid w:val="00B109EE"/>
    <w:rsid w:val="00B11881"/>
    <w:rsid w:val="00B119B1"/>
    <w:rsid w:val="00B11FDE"/>
    <w:rsid w:val="00B128B2"/>
    <w:rsid w:val="00B12FF4"/>
    <w:rsid w:val="00B13131"/>
    <w:rsid w:val="00B14231"/>
    <w:rsid w:val="00B14640"/>
    <w:rsid w:val="00B150B5"/>
    <w:rsid w:val="00B1590F"/>
    <w:rsid w:val="00B15959"/>
    <w:rsid w:val="00B15B5B"/>
    <w:rsid w:val="00B15ED0"/>
    <w:rsid w:val="00B164C5"/>
    <w:rsid w:val="00B16870"/>
    <w:rsid w:val="00B16EBF"/>
    <w:rsid w:val="00B17612"/>
    <w:rsid w:val="00B17EEF"/>
    <w:rsid w:val="00B20197"/>
    <w:rsid w:val="00B20A69"/>
    <w:rsid w:val="00B20BD0"/>
    <w:rsid w:val="00B21CDC"/>
    <w:rsid w:val="00B2246A"/>
    <w:rsid w:val="00B22A60"/>
    <w:rsid w:val="00B22DEA"/>
    <w:rsid w:val="00B235AA"/>
    <w:rsid w:val="00B23B65"/>
    <w:rsid w:val="00B23F05"/>
    <w:rsid w:val="00B23F07"/>
    <w:rsid w:val="00B24685"/>
    <w:rsid w:val="00B25A64"/>
    <w:rsid w:val="00B26151"/>
    <w:rsid w:val="00B26356"/>
    <w:rsid w:val="00B27250"/>
    <w:rsid w:val="00B27ED8"/>
    <w:rsid w:val="00B306C6"/>
    <w:rsid w:val="00B30BA5"/>
    <w:rsid w:val="00B30FD7"/>
    <w:rsid w:val="00B311A8"/>
    <w:rsid w:val="00B312D7"/>
    <w:rsid w:val="00B3146C"/>
    <w:rsid w:val="00B320C9"/>
    <w:rsid w:val="00B32F31"/>
    <w:rsid w:val="00B336F9"/>
    <w:rsid w:val="00B3398A"/>
    <w:rsid w:val="00B340B7"/>
    <w:rsid w:val="00B341D5"/>
    <w:rsid w:val="00B34A34"/>
    <w:rsid w:val="00B34C29"/>
    <w:rsid w:val="00B3506E"/>
    <w:rsid w:val="00B355D1"/>
    <w:rsid w:val="00B37143"/>
    <w:rsid w:val="00B37298"/>
    <w:rsid w:val="00B37851"/>
    <w:rsid w:val="00B37BEB"/>
    <w:rsid w:val="00B37F24"/>
    <w:rsid w:val="00B40281"/>
    <w:rsid w:val="00B402DE"/>
    <w:rsid w:val="00B40435"/>
    <w:rsid w:val="00B405A8"/>
    <w:rsid w:val="00B40BD1"/>
    <w:rsid w:val="00B40F25"/>
    <w:rsid w:val="00B41910"/>
    <w:rsid w:val="00B419D3"/>
    <w:rsid w:val="00B41B7F"/>
    <w:rsid w:val="00B4200F"/>
    <w:rsid w:val="00B426D6"/>
    <w:rsid w:val="00B428AB"/>
    <w:rsid w:val="00B43219"/>
    <w:rsid w:val="00B43866"/>
    <w:rsid w:val="00B44285"/>
    <w:rsid w:val="00B44435"/>
    <w:rsid w:val="00B449EB"/>
    <w:rsid w:val="00B4561A"/>
    <w:rsid w:val="00B4575B"/>
    <w:rsid w:val="00B463B0"/>
    <w:rsid w:val="00B464AB"/>
    <w:rsid w:val="00B46DA5"/>
    <w:rsid w:val="00B46FF9"/>
    <w:rsid w:val="00B477C8"/>
    <w:rsid w:val="00B50755"/>
    <w:rsid w:val="00B50758"/>
    <w:rsid w:val="00B50B30"/>
    <w:rsid w:val="00B50BB0"/>
    <w:rsid w:val="00B50E21"/>
    <w:rsid w:val="00B511EC"/>
    <w:rsid w:val="00B51C15"/>
    <w:rsid w:val="00B52DE5"/>
    <w:rsid w:val="00B53391"/>
    <w:rsid w:val="00B53CE0"/>
    <w:rsid w:val="00B54168"/>
    <w:rsid w:val="00B54970"/>
    <w:rsid w:val="00B55964"/>
    <w:rsid w:val="00B55D76"/>
    <w:rsid w:val="00B566D7"/>
    <w:rsid w:val="00B56EBD"/>
    <w:rsid w:val="00B56F0E"/>
    <w:rsid w:val="00B605BE"/>
    <w:rsid w:val="00B60D79"/>
    <w:rsid w:val="00B60FC6"/>
    <w:rsid w:val="00B6120F"/>
    <w:rsid w:val="00B61354"/>
    <w:rsid w:val="00B6190C"/>
    <w:rsid w:val="00B61B79"/>
    <w:rsid w:val="00B628AA"/>
    <w:rsid w:val="00B62CAB"/>
    <w:rsid w:val="00B632B6"/>
    <w:rsid w:val="00B63E3B"/>
    <w:rsid w:val="00B64A03"/>
    <w:rsid w:val="00B64D65"/>
    <w:rsid w:val="00B650AC"/>
    <w:rsid w:val="00B6525A"/>
    <w:rsid w:val="00B66817"/>
    <w:rsid w:val="00B67340"/>
    <w:rsid w:val="00B67363"/>
    <w:rsid w:val="00B675F2"/>
    <w:rsid w:val="00B67B49"/>
    <w:rsid w:val="00B67F4A"/>
    <w:rsid w:val="00B702C9"/>
    <w:rsid w:val="00B704BA"/>
    <w:rsid w:val="00B70840"/>
    <w:rsid w:val="00B70BED"/>
    <w:rsid w:val="00B713BF"/>
    <w:rsid w:val="00B71B4F"/>
    <w:rsid w:val="00B721F1"/>
    <w:rsid w:val="00B7249F"/>
    <w:rsid w:val="00B727F4"/>
    <w:rsid w:val="00B729AD"/>
    <w:rsid w:val="00B73044"/>
    <w:rsid w:val="00B74D1C"/>
    <w:rsid w:val="00B751FE"/>
    <w:rsid w:val="00B75561"/>
    <w:rsid w:val="00B75756"/>
    <w:rsid w:val="00B75781"/>
    <w:rsid w:val="00B75A7D"/>
    <w:rsid w:val="00B75C3A"/>
    <w:rsid w:val="00B75C97"/>
    <w:rsid w:val="00B75F78"/>
    <w:rsid w:val="00B76200"/>
    <w:rsid w:val="00B762C4"/>
    <w:rsid w:val="00B767D8"/>
    <w:rsid w:val="00B76A01"/>
    <w:rsid w:val="00B76C1D"/>
    <w:rsid w:val="00B779A8"/>
    <w:rsid w:val="00B8094C"/>
    <w:rsid w:val="00B81237"/>
    <w:rsid w:val="00B81410"/>
    <w:rsid w:val="00B81828"/>
    <w:rsid w:val="00B8277A"/>
    <w:rsid w:val="00B82855"/>
    <w:rsid w:val="00B83120"/>
    <w:rsid w:val="00B842C3"/>
    <w:rsid w:val="00B84781"/>
    <w:rsid w:val="00B84956"/>
    <w:rsid w:val="00B84A75"/>
    <w:rsid w:val="00B84F05"/>
    <w:rsid w:val="00B85265"/>
    <w:rsid w:val="00B852F0"/>
    <w:rsid w:val="00B861E7"/>
    <w:rsid w:val="00B867B0"/>
    <w:rsid w:val="00B86CF1"/>
    <w:rsid w:val="00B876E7"/>
    <w:rsid w:val="00B877CB"/>
    <w:rsid w:val="00B87BF9"/>
    <w:rsid w:val="00B87D4A"/>
    <w:rsid w:val="00B906BF"/>
    <w:rsid w:val="00B91328"/>
    <w:rsid w:val="00B91720"/>
    <w:rsid w:val="00B91BA8"/>
    <w:rsid w:val="00B9228B"/>
    <w:rsid w:val="00B92AA3"/>
    <w:rsid w:val="00B92F9A"/>
    <w:rsid w:val="00B93225"/>
    <w:rsid w:val="00B93DB9"/>
    <w:rsid w:val="00B94C9C"/>
    <w:rsid w:val="00B94E49"/>
    <w:rsid w:val="00B9545C"/>
    <w:rsid w:val="00B958A6"/>
    <w:rsid w:val="00B959A1"/>
    <w:rsid w:val="00B95B9C"/>
    <w:rsid w:val="00B95E71"/>
    <w:rsid w:val="00B971B9"/>
    <w:rsid w:val="00B978B8"/>
    <w:rsid w:val="00B97BE0"/>
    <w:rsid w:val="00BA0847"/>
    <w:rsid w:val="00BA0A7C"/>
    <w:rsid w:val="00BA1823"/>
    <w:rsid w:val="00BA1C5B"/>
    <w:rsid w:val="00BA1CE9"/>
    <w:rsid w:val="00BA2737"/>
    <w:rsid w:val="00BA31F4"/>
    <w:rsid w:val="00BA344A"/>
    <w:rsid w:val="00BA35F4"/>
    <w:rsid w:val="00BA3D54"/>
    <w:rsid w:val="00BA4E5F"/>
    <w:rsid w:val="00BA5738"/>
    <w:rsid w:val="00BA6562"/>
    <w:rsid w:val="00BA66F1"/>
    <w:rsid w:val="00BA697E"/>
    <w:rsid w:val="00BA6AC0"/>
    <w:rsid w:val="00BA74E6"/>
    <w:rsid w:val="00BA7A04"/>
    <w:rsid w:val="00BA7F39"/>
    <w:rsid w:val="00BB02FE"/>
    <w:rsid w:val="00BB0310"/>
    <w:rsid w:val="00BB0B6F"/>
    <w:rsid w:val="00BB10EC"/>
    <w:rsid w:val="00BB1BD0"/>
    <w:rsid w:val="00BB1D46"/>
    <w:rsid w:val="00BB22A7"/>
    <w:rsid w:val="00BB235C"/>
    <w:rsid w:val="00BB2458"/>
    <w:rsid w:val="00BB29EC"/>
    <w:rsid w:val="00BB2C26"/>
    <w:rsid w:val="00BB2E7D"/>
    <w:rsid w:val="00BB2FFB"/>
    <w:rsid w:val="00BB3FDA"/>
    <w:rsid w:val="00BB40C7"/>
    <w:rsid w:val="00BB420E"/>
    <w:rsid w:val="00BB4438"/>
    <w:rsid w:val="00BB5606"/>
    <w:rsid w:val="00BB5CB5"/>
    <w:rsid w:val="00BB5DA6"/>
    <w:rsid w:val="00BB6363"/>
    <w:rsid w:val="00BB63AC"/>
    <w:rsid w:val="00BB70C0"/>
    <w:rsid w:val="00BB77B5"/>
    <w:rsid w:val="00BB7ED2"/>
    <w:rsid w:val="00BC0456"/>
    <w:rsid w:val="00BC07B9"/>
    <w:rsid w:val="00BC102B"/>
    <w:rsid w:val="00BC197D"/>
    <w:rsid w:val="00BC1E22"/>
    <w:rsid w:val="00BC2573"/>
    <w:rsid w:val="00BC27FC"/>
    <w:rsid w:val="00BC2871"/>
    <w:rsid w:val="00BC2AE1"/>
    <w:rsid w:val="00BC344F"/>
    <w:rsid w:val="00BC35D1"/>
    <w:rsid w:val="00BC4108"/>
    <w:rsid w:val="00BC515B"/>
    <w:rsid w:val="00BC5B13"/>
    <w:rsid w:val="00BC6097"/>
    <w:rsid w:val="00BC61BD"/>
    <w:rsid w:val="00BC6810"/>
    <w:rsid w:val="00BC6911"/>
    <w:rsid w:val="00BC6B0A"/>
    <w:rsid w:val="00BC6BBB"/>
    <w:rsid w:val="00BD00BA"/>
    <w:rsid w:val="00BD102B"/>
    <w:rsid w:val="00BD1211"/>
    <w:rsid w:val="00BD1D5F"/>
    <w:rsid w:val="00BD299C"/>
    <w:rsid w:val="00BD2A05"/>
    <w:rsid w:val="00BD4156"/>
    <w:rsid w:val="00BD4D5B"/>
    <w:rsid w:val="00BD4F1B"/>
    <w:rsid w:val="00BD5256"/>
    <w:rsid w:val="00BD52ED"/>
    <w:rsid w:val="00BD5310"/>
    <w:rsid w:val="00BD5647"/>
    <w:rsid w:val="00BD5DBD"/>
    <w:rsid w:val="00BD6420"/>
    <w:rsid w:val="00BD666A"/>
    <w:rsid w:val="00BD73CB"/>
    <w:rsid w:val="00BD7AB5"/>
    <w:rsid w:val="00BD7CE8"/>
    <w:rsid w:val="00BE09BD"/>
    <w:rsid w:val="00BE0E1C"/>
    <w:rsid w:val="00BE10FE"/>
    <w:rsid w:val="00BE140E"/>
    <w:rsid w:val="00BE2637"/>
    <w:rsid w:val="00BE2841"/>
    <w:rsid w:val="00BE2AF7"/>
    <w:rsid w:val="00BE2DCF"/>
    <w:rsid w:val="00BE3DC7"/>
    <w:rsid w:val="00BE4717"/>
    <w:rsid w:val="00BE4D11"/>
    <w:rsid w:val="00BE520A"/>
    <w:rsid w:val="00BE622B"/>
    <w:rsid w:val="00BE668F"/>
    <w:rsid w:val="00BE7B4B"/>
    <w:rsid w:val="00BE7D60"/>
    <w:rsid w:val="00BE7F3E"/>
    <w:rsid w:val="00BF0ADB"/>
    <w:rsid w:val="00BF0CB9"/>
    <w:rsid w:val="00BF0FC1"/>
    <w:rsid w:val="00BF12E7"/>
    <w:rsid w:val="00BF158D"/>
    <w:rsid w:val="00BF164C"/>
    <w:rsid w:val="00BF2BAE"/>
    <w:rsid w:val="00BF2ECC"/>
    <w:rsid w:val="00BF302B"/>
    <w:rsid w:val="00BF326F"/>
    <w:rsid w:val="00BF351E"/>
    <w:rsid w:val="00BF3703"/>
    <w:rsid w:val="00BF37CD"/>
    <w:rsid w:val="00BF42E9"/>
    <w:rsid w:val="00BF464A"/>
    <w:rsid w:val="00BF4653"/>
    <w:rsid w:val="00BF4A45"/>
    <w:rsid w:val="00BF4F24"/>
    <w:rsid w:val="00BF5407"/>
    <w:rsid w:val="00BF583F"/>
    <w:rsid w:val="00BF5B88"/>
    <w:rsid w:val="00BF63A0"/>
    <w:rsid w:val="00BF6D4F"/>
    <w:rsid w:val="00BF74A0"/>
    <w:rsid w:val="00C0017C"/>
    <w:rsid w:val="00C009B1"/>
    <w:rsid w:val="00C00E05"/>
    <w:rsid w:val="00C00F6D"/>
    <w:rsid w:val="00C014CE"/>
    <w:rsid w:val="00C01919"/>
    <w:rsid w:val="00C01AEF"/>
    <w:rsid w:val="00C02458"/>
    <w:rsid w:val="00C024AE"/>
    <w:rsid w:val="00C02ACD"/>
    <w:rsid w:val="00C03004"/>
    <w:rsid w:val="00C0324E"/>
    <w:rsid w:val="00C0352B"/>
    <w:rsid w:val="00C035EB"/>
    <w:rsid w:val="00C03A3A"/>
    <w:rsid w:val="00C03CBE"/>
    <w:rsid w:val="00C04066"/>
    <w:rsid w:val="00C04C8D"/>
    <w:rsid w:val="00C04E9C"/>
    <w:rsid w:val="00C04FC2"/>
    <w:rsid w:val="00C05987"/>
    <w:rsid w:val="00C05AC4"/>
    <w:rsid w:val="00C05DF0"/>
    <w:rsid w:val="00C06179"/>
    <w:rsid w:val="00C06A12"/>
    <w:rsid w:val="00C06E77"/>
    <w:rsid w:val="00C074E2"/>
    <w:rsid w:val="00C07846"/>
    <w:rsid w:val="00C07BD4"/>
    <w:rsid w:val="00C07EB0"/>
    <w:rsid w:val="00C104A6"/>
    <w:rsid w:val="00C10853"/>
    <w:rsid w:val="00C11455"/>
    <w:rsid w:val="00C11C0E"/>
    <w:rsid w:val="00C11C76"/>
    <w:rsid w:val="00C11D1E"/>
    <w:rsid w:val="00C12184"/>
    <w:rsid w:val="00C12829"/>
    <w:rsid w:val="00C13552"/>
    <w:rsid w:val="00C13A33"/>
    <w:rsid w:val="00C13AA6"/>
    <w:rsid w:val="00C13AEE"/>
    <w:rsid w:val="00C13D37"/>
    <w:rsid w:val="00C13EED"/>
    <w:rsid w:val="00C13FC1"/>
    <w:rsid w:val="00C146B0"/>
    <w:rsid w:val="00C14980"/>
    <w:rsid w:val="00C14AA1"/>
    <w:rsid w:val="00C15049"/>
    <w:rsid w:val="00C15418"/>
    <w:rsid w:val="00C15512"/>
    <w:rsid w:val="00C155CE"/>
    <w:rsid w:val="00C15690"/>
    <w:rsid w:val="00C15A01"/>
    <w:rsid w:val="00C15BC3"/>
    <w:rsid w:val="00C15F7F"/>
    <w:rsid w:val="00C17342"/>
    <w:rsid w:val="00C17C0D"/>
    <w:rsid w:val="00C20C90"/>
    <w:rsid w:val="00C21037"/>
    <w:rsid w:val="00C21A9F"/>
    <w:rsid w:val="00C21E0C"/>
    <w:rsid w:val="00C21E6D"/>
    <w:rsid w:val="00C2243B"/>
    <w:rsid w:val="00C230DE"/>
    <w:rsid w:val="00C235A6"/>
    <w:rsid w:val="00C23C50"/>
    <w:rsid w:val="00C2453C"/>
    <w:rsid w:val="00C24614"/>
    <w:rsid w:val="00C2505F"/>
    <w:rsid w:val="00C2620C"/>
    <w:rsid w:val="00C2632A"/>
    <w:rsid w:val="00C270C9"/>
    <w:rsid w:val="00C27266"/>
    <w:rsid w:val="00C27D89"/>
    <w:rsid w:val="00C30386"/>
    <w:rsid w:val="00C30889"/>
    <w:rsid w:val="00C30DBE"/>
    <w:rsid w:val="00C314F2"/>
    <w:rsid w:val="00C31B96"/>
    <w:rsid w:val="00C31C6C"/>
    <w:rsid w:val="00C325A0"/>
    <w:rsid w:val="00C33707"/>
    <w:rsid w:val="00C33BA8"/>
    <w:rsid w:val="00C33E06"/>
    <w:rsid w:val="00C34381"/>
    <w:rsid w:val="00C34977"/>
    <w:rsid w:val="00C34BE5"/>
    <w:rsid w:val="00C35A1C"/>
    <w:rsid w:val="00C36060"/>
    <w:rsid w:val="00C40D27"/>
    <w:rsid w:val="00C40D52"/>
    <w:rsid w:val="00C40D94"/>
    <w:rsid w:val="00C40ED5"/>
    <w:rsid w:val="00C41954"/>
    <w:rsid w:val="00C41BC6"/>
    <w:rsid w:val="00C42303"/>
    <w:rsid w:val="00C424AF"/>
    <w:rsid w:val="00C4290F"/>
    <w:rsid w:val="00C42E21"/>
    <w:rsid w:val="00C4328E"/>
    <w:rsid w:val="00C43A46"/>
    <w:rsid w:val="00C43B8D"/>
    <w:rsid w:val="00C4553E"/>
    <w:rsid w:val="00C46889"/>
    <w:rsid w:val="00C468C3"/>
    <w:rsid w:val="00C47240"/>
    <w:rsid w:val="00C47383"/>
    <w:rsid w:val="00C47692"/>
    <w:rsid w:val="00C509C2"/>
    <w:rsid w:val="00C50F3C"/>
    <w:rsid w:val="00C5127E"/>
    <w:rsid w:val="00C5185E"/>
    <w:rsid w:val="00C518CC"/>
    <w:rsid w:val="00C51E62"/>
    <w:rsid w:val="00C520A7"/>
    <w:rsid w:val="00C52B3B"/>
    <w:rsid w:val="00C52C78"/>
    <w:rsid w:val="00C52E65"/>
    <w:rsid w:val="00C53F69"/>
    <w:rsid w:val="00C5425B"/>
    <w:rsid w:val="00C54688"/>
    <w:rsid w:val="00C54AE0"/>
    <w:rsid w:val="00C54EDC"/>
    <w:rsid w:val="00C55414"/>
    <w:rsid w:val="00C557A4"/>
    <w:rsid w:val="00C55977"/>
    <w:rsid w:val="00C56484"/>
    <w:rsid w:val="00C56562"/>
    <w:rsid w:val="00C56946"/>
    <w:rsid w:val="00C57130"/>
    <w:rsid w:val="00C575E6"/>
    <w:rsid w:val="00C602ED"/>
    <w:rsid w:val="00C608E5"/>
    <w:rsid w:val="00C60C0C"/>
    <w:rsid w:val="00C6182C"/>
    <w:rsid w:val="00C61A05"/>
    <w:rsid w:val="00C61ADB"/>
    <w:rsid w:val="00C6206E"/>
    <w:rsid w:val="00C621E5"/>
    <w:rsid w:val="00C6248C"/>
    <w:rsid w:val="00C62C19"/>
    <w:rsid w:val="00C62D60"/>
    <w:rsid w:val="00C63358"/>
    <w:rsid w:val="00C63E37"/>
    <w:rsid w:val="00C6431E"/>
    <w:rsid w:val="00C647C6"/>
    <w:rsid w:val="00C64C3A"/>
    <w:rsid w:val="00C6546A"/>
    <w:rsid w:val="00C66040"/>
    <w:rsid w:val="00C6640A"/>
    <w:rsid w:val="00C70B1F"/>
    <w:rsid w:val="00C70BE3"/>
    <w:rsid w:val="00C7127F"/>
    <w:rsid w:val="00C715D0"/>
    <w:rsid w:val="00C7164E"/>
    <w:rsid w:val="00C716DF"/>
    <w:rsid w:val="00C71BDF"/>
    <w:rsid w:val="00C71F6B"/>
    <w:rsid w:val="00C73AD4"/>
    <w:rsid w:val="00C73DC1"/>
    <w:rsid w:val="00C7424D"/>
    <w:rsid w:val="00C74297"/>
    <w:rsid w:val="00C74629"/>
    <w:rsid w:val="00C74C8E"/>
    <w:rsid w:val="00C752AB"/>
    <w:rsid w:val="00C7547B"/>
    <w:rsid w:val="00C75B9E"/>
    <w:rsid w:val="00C761B6"/>
    <w:rsid w:val="00C76CC1"/>
    <w:rsid w:val="00C77212"/>
    <w:rsid w:val="00C776E7"/>
    <w:rsid w:val="00C77730"/>
    <w:rsid w:val="00C77A60"/>
    <w:rsid w:val="00C80A12"/>
    <w:rsid w:val="00C810AC"/>
    <w:rsid w:val="00C81203"/>
    <w:rsid w:val="00C81471"/>
    <w:rsid w:val="00C81505"/>
    <w:rsid w:val="00C8173B"/>
    <w:rsid w:val="00C81BC1"/>
    <w:rsid w:val="00C820A3"/>
    <w:rsid w:val="00C83046"/>
    <w:rsid w:val="00C83995"/>
    <w:rsid w:val="00C83BC3"/>
    <w:rsid w:val="00C84087"/>
    <w:rsid w:val="00C8462B"/>
    <w:rsid w:val="00C84D01"/>
    <w:rsid w:val="00C853D2"/>
    <w:rsid w:val="00C85462"/>
    <w:rsid w:val="00C855FD"/>
    <w:rsid w:val="00C85A5D"/>
    <w:rsid w:val="00C85B6D"/>
    <w:rsid w:val="00C85EAD"/>
    <w:rsid w:val="00C86909"/>
    <w:rsid w:val="00C869EC"/>
    <w:rsid w:val="00C8786E"/>
    <w:rsid w:val="00C87CA1"/>
    <w:rsid w:val="00C87D6D"/>
    <w:rsid w:val="00C91BD0"/>
    <w:rsid w:val="00C91F98"/>
    <w:rsid w:val="00C9282D"/>
    <w:rsid w:val="00C92A48"/>
    <w:rsid w:val="00C92AE0"/>
    <w:rsid w:val="00C93A17"/>
    <w:rsid w:val="00C93C10"/>
    <w:rsid w:val="00C94324"/>
    <w:rsid w:val="00C94411"/>
    <w:rsid w:val="00C948BB"/>
    <w:rsid w:val="00C94C08"/>
    <w:rsid w:val="00C94F7E"/>
    <w:rsid w:val="00C9641A"/>
    <w:rsid w:val="00C96474"/>
    <w:rsid w:val="00C97A5D"/>
    <w:rsid w:val="00CA0ADB"/>
    <w:rsid w:val="00CA0F79"/>
    <w:rsid w:val="00CA1013"/>
    <w:rsid w:val="00CA1521"/>
    <w:rsid w:val="00CA1F50"/>
    <w:rsid w:val="00CA2392"/>
    <w:rsid w:val="00CA3552"/>
    <w:rsid w:val="00CA3F0D"/>
    <w:rsid w:val="00CA4175"/>
    <w:rsid w:val="00CA423D"/>
    <w:rsid w:val="00CA49D8"/>
    <w:rsid w:val="00CA60DF"/>
    <w:rsid w:val="00CA6C50"/>
    <w:rsid w:val="00CA73D6"/>
    <w:rsid w:val="00CA75B6"/>
    <w:rsid w:val="00CB066B"/>
    <w:rsid w:val="00CB1343"/>
    <w:rsid w:val="00CB1733"/>
    <w:rsid w:val="00CB1FE2"/>
    <w:rsid w:val="00CB2023"/>
    <w:rsid w:val="00CB2BA1"/>
    <w:rsid w:val="00CB3155"/>
    <w:rsid w:val="00CB3779"/>
    <w:rsid w:val="00CB4423"/>
    <w:rsid w:val="00CB457F"/>
    <w:rsid w:val="00CB4B7B"/>
    <w:rsid w:val="00CB4BFD"/>
    <w:rsid w:val="00CB4DF1"/>
    <w:rsid w:val="00CB4E71"/>
    <w:rsid w:val="00CB6A05"/>
    <w:rsid w:val="00CB7052"/>
    <w:rsid w:val="00CB79E6"/>
    <w:rsid w:val="00CC02D5"/>
    <w:rsid w:val="00CC07D0"/>
    <w:rsid w:val="00CC1528"/>
    <w:rsid w:val="00CC16EB"/>
    <w:rsid w:val="00CC19DF"/>
    <w:rsid w:val="00CC2262"/>
    <w:rsid w:val="00CC2C97"/>
    <w:rsid w:val="00CC2FB5"/>
    <w:rsid w:val="00CC33BC"/>
    <w:rsid w:val="00CC34C6"/>
    <w:rsid w:val="00CC3677"/>
    <w:rsid w:val="00CC3B98"/>
    <w:rsid w:val="00CC3BA2"/>
    <w:rsid w:val="00CC4126"/>
    <w:rsid w:val="00CC46A0"/>
    <w:rsid w:val="00CC64E0"/>
    <w:rsid w:val="00CC7317"/>
    <w:rsid w:val="00CD02A8"/>
    <w:rsid w:val="00CD0636"/>
    <w:rsid w:val="00CD0727"/>
    <w:rsid w:val="00CD08DE"/>
    <w:rsid w:val="00CD08F9"/>
    <w:rsid w:val="00CD0A13"/>
    <w:rsid w:val="00CD0A9A"/>
    <w:rsid w:val="00CD0B51"/>
    <w:rsid w:val="00CD136A"/>
    <w:rsid w:val="00CD2142"/>
    <w:rsid w:val="00CD2980"/>
    <w:rsid w:val="00CD35CD"/>
    <w:rsid w:val="00CD3767"/>
    <w:rsid w:val="00CD3AFD"/>
    <w:rsid w:val="00CD4B60"/>
    <w:rsid w:val="00CD53EC"/>
    <w:rsid w:val="00CD5B7A"/>
    <w:rsid w:val="00CD71A0"/>
    <w:rsid w:val="00CD735B"/>
    <w:rsid w:val="00CD752C"/>
    <w:rsid w:val="00CD7ABC"/>
    <w:rsid w:val="00CE08F1"/>
    <w:rsid w:val="00CE0C06"/>
    <w:rsid w:val="00CE0FBA"/>
    <w:rsid w:val="00CE189C"/>
    <w:rsid w:val="00CE1F60"/>
    <w:rsid w:val="00CE36B6"/>
    <w:rsid w:val="00CE39AA"/>
    <w:rsid w:val="00CE40D7"/>
    <w:rsid w:val="00CE428C"/>
    <w:rsid w:val="00CE5269"/>
    <w:rsid w:val="00CE5526"/>
    <w:rsid w:val="00CE565F"/>
    <w:rsid w:val="00CE5EB5"/>
    <w:rsid w:val="00CE5EBA"/>
    <w:rsid w:val="00CE6835"/>
    <w:rsid w:val="00CE6B02"/>
    <w:rsid w:val="00CE71B1"/>
    <w:rsid w:val="00CE73DA"/>
    <w:rsid w:val="00CE76B0"/>
    <w:rsid w:val="00CE7D3C"/>
    <w:rsid w:val="00CF0B38"/>
    <w:rsid w:val="00CF0E6E"/>
    <w:rsid w:val="00CF1887"/>
    <w:rsid w:val="00CF2924"/>
    <w:rsid w:val="00CF2F35"/>
    <w:rsid w:val="00CF310F"/>
    <w:rsid w:val="00CF328B"/>
    <w:rsid w:val="00CF3481"/>
    <w:rsid w:val="00CF3CAA"/>
    <w:rsid w:val="00CF402D"/>
    <w:rsid w:val="00CF470F"/>
    <w:rsid w:val="00CF5148"/>
    <w:rsid w:val="00CF6026"/>
    <w:rsid w:val="00CF62D7"/>
    <w:rsid w:val="00D00236"/>
    <w:rsid w:val="00D009C8"/>
    <w:rsid w:val="00D01186"/>
    <w:rsid w:val="00D0183F"/>
    <w:rsid w:val="00D01BD1"/>
    <w:rsid w:val="00D01FA7"/>
    <w:rsid w:val="00D03590"/>
    <w:rsid w:val="00D03ABC"/>
    <w:rsid w:val="00D0438F"/>
    <w:rsid w:val="00D04684"/>
    <w:rsid w:val="00D04714"/>
    <w:rsid w:val="00D04EE5"/>
    <w:rsid w:val="00D050E7"/>
    <w:rsid w:val="00D055A8"/>
    <w:rsid w:val="00D06870"/>
    <w:rsid w:val="00D07B3B"/>
    <w:rsid w:val="00D10487"/>
    <w:rsid w:val="00D10E89"/>
    <w:rsid w:val="00D11582"/>
    <w:rsid w:val="00D1161D"/>
    <w:rsid w:val="00D11817"/>
    <w:rsid w:val="00D11916"/>
    <w:rsid w:val="00D11CDB"/>
    <w:rsid w:val="00D11FD9"/>
    <w:rsid w:val="00D131CA"/>
    <w:rsid w:val="00D13794"/>
    <w:rsid w:val="00D13A26"/>
    <w:rsid w:val="00D13AF5"/>
    <w:rsid w:val="00D145CB"/>
    <w:rsid w:val="00D14A4B"/>
    <w:rsid w:val="00D16B5A"/>
    <w:rsid w:val="00D16D4F"/>
    <w:rsid w:val="00D16E31"/>
    <w:rsid w:val="00D174AA"/>
    <w:rsid w:val="00D17EA9"/>
    <w:rsid w:val="00D17EC2"/>
    <w:rsid w:val="00D17FA0"/>
    <w:rsid w:val="00D209D0"/>
    <w:rsid w:val="00D21194"/>
    <w:rsid w:val="00D2153B"/>
    <w:rsid w:val="00D2156D"/>
    <w:rsid w:val="00D21C59"/>
    <w:rsid w:val="00D223CB"/>
    <w:rsid w:val="00D226E1"/>
    <w:rsid w:val="00D2298B"/>
    <w:rsid w:val="00D22DF7"/>
    <w:rsid w:val="00D232DE"/>
    <w:rsid w:val="00D23333"/>
    <w:rsid w:val="00D2380C"/>
    <w:rsid w:val="00D23AEF"/>
    <w:rsid w:val="00D242A8"/>
    <w:rsid w:val="00D24DCE"/>
    <w:rsid w:val="00D25090"/>
    <w:rsid w:val="00D2553F"/>
    <w:rsid w:val="00D25A84"/>
    <w:rsid w:val="00D25CB8"/>
    <w:rsid w:val="00D2727D"/>
    <w:rsid w:val="00D27E2C"/>
    <w:rsid w:val="00D27FE7"/>
    <w:rsid w:val="00D3065C"/>
    <w:rsid w:val="00D30950"/>
    <w:rsid w:val="00D31653"/>
    <w:rsid w:val="00D3291B"/>
    <w:rsid w:val="00D33296"/>
    <w:rsid w:val="00D3336C"/>
    <w:rsid w:val="00D33575"/>
    <w:rsid w:val="00D33E24"/>
    <w:rsid w:val="00D3488F"/>
    <w:rsid w:val="00D3519E"/>
    <w:rsid w:val="00D35661"/>
    <w:rsid w:val="00D364BE"/>
    <w:rsid w:val="00D3667E"/>
    <w:rsid w:val="00D37B31"/>
    <w:rsid w:val="00D40F61"/>
    <w:rsid w:val="00D411CD"/>
    <w:rsid w:val="00D41293"/>
    <w:rsid w:val="00D417A6"/>
    <w:rsid w:val="00D41F5D"/>
    <w:rsid w:val="00D41FF9"/>
    <w:rsid w:val="00D4314D"/>
    <w:rsid w:val="00D43D9D"/>
    <w:rsid w:val="00D44BA0"/>
    <w:rsid w:val="00D44E68"/>
    <w:rsid w:val="00D44E6E"/>
    <w:rsid w:val="00D44EB1"/>
    <w:rsid w:val="00D45035"/>
    <w:rsid w:val="00D4521F"/>
    <w:rsid w:val="00D4530D"/>
    <w:rsid w:val="00D453D9"/>
    <w:rsid w:val="00D45A9D"/>
    <w:rsid w:val="00D463C5"/>
    <w:rsid w:val="00D4673E"/>
    <w:rsid w:val="00D46A39"/>
    <w:rsid w:val="00D46A75"/>
    <w:rsid w:val="00D47831"/>
    <w:rsid w:val="00D50200"/>
    <w:rsid w:val="00D5024F"/>
    <w:rsid w:val="00D50743"/>
    <w:rsid w:val="00D50E87"/>
    <w:rsid w:val="00D50F98"/>
    <w:rsid w:val="00D513B5"/>
    <w:rsid w:val="00D51EBD"/>
    <w:rsid w:val="00D51F50"/>
    <w:rsid w:val="00D52830"/>
    <w:rsid w:val="00D52A4D"/>
    <w:rsid w:val="00D53F34"/>
    <w:rsid w:val="00D53FFD"/>
    <w:rsid w:val="00D5487A"/>
    <w:rsid w:val="00D54907"/>
    <w:rsid w:val="00D54A1E"/>
    <w:rsid w:val="00D54DB3"/>
    <w:rsid w:val="00D5520A"/>
    <w:rsid w:val="00D55D99"/>
    <w:rsid w:val="00D55F17"/>
    <w:rsid w:val="00D560E3"/>
    <w:rsid w:val="00D56A1D"/>
    <w:rsid w:val="00D56F9C"/>
    <w:rsid w:val="00D570A1"/>
    <w:rsid w:val="00D57204"/>
    <w:rsid w:val="00D57316"/>
    <w:rsid w:val="00D57358"/>
    <w:rsid w:val="00D5788B"/>
    <w:rsid w:val="00D57B01"/>
    <w:rsid w:val="00D600D7"/>
    <w:rsid w:val="00D60622"/>
    <w:rsid w:val="00D6109E"/>
    <w:rsid w:val="00D61561"/>
    <w:rsid w:val="00D61717"/>
    <w:rsid w:val="00D618F9"/>
    <w:rsid w:val="00D620CB"/>
    <w:rsid w:val="00D62C28"/>
    <w:rsid w:val="00D630DE"/>
    <w:rsid w:val="00D63312"/>
    <w:rsid w:val="00D6376F"/>
    <w:rsid w:val="00D6402E"/>
    <w:rsid w:val="00D643DF"/>
    <w:rsid w:val="00D65464"/>
    <w:rsid w:val="00D6672A"/>
    <w:rsid w:val="00D673B4"/>
    <w:rsid w:val="00D674FB"/>
    <w:rsid w:val="00D67D25"/>
    <w:rsid w:val="00D70623"/>
    <w:rsid w:val="00D70802"/>
    <w:rsid w:val="00D70B5A"/>
    <w:rsid w:val="00D71167"/>
    <w:rsid w:val="00D71431"/>
    <w:rsid w:val="00D71564"/>
    <w:rsid w:val="00D71EEF"/>
    <w:rsid w:val="00D72377"/>
    <w:rsid w:val="00D7290E"/>
    <w:rsid w:val="00D730C6"/>
    <w:rsid w:val="00D74012"/>
    <w:rsid w:val="00D74256"/>
    <w:rsid w:val="00D74596"/>
    <w:rsid w:val="00D74B35"/>
    <w:rsid w:val="00D74D14"/>
    <w:rsid w:val="00D75745"/>
    <w:rsid w:val="00D75765"/>
    <w:rsid w:val="00D75AA0"/>
    <w:rsid w:val="00D76755"/>
    <w:rsid w:val="00D76883"/>
    <w:rsid w:val="00D76A9A"/>
    <w:rsid w:val="00D76AEC"/>
    <w:rsid w:val="00D76C94"/>
    <w:rsid w:val="00D771C0"/>
    <w:rsid w:val="00D77658"/>
    <w:rsid w:val="00D77AF0"/>
    <w:rsid w:val="00D800C1"/>
    <w:rsid w:val="00D80662"/>
    <w:rsid w:val="00D81257"/>
    <w:rsid w:val="00D82A62"/>
    <w:rsid w:val="00D82DD4"/>
    <w:rsid w:val="00D82FC1"/>
    <w:rsid w:val="00D83FF4"/>
    <w:rsid w:val="00D842F5"/>
    <w:rsid w:val="00D85C16"/>
    <w:rsid w:val="00D86840"/>
    <w:rsid w:val="00D8700C"/>
    <w:rsid w:val="00D874AE"/>
    <w:rsid w:val="00D87832"/>
    <w:rsid w:val="00D878FE"/>
    <w:rsid w:val="00D87ED0"/>
    <w:rsid w:val="00D90D2F"/>
    <w:rsid w:val="00D914CA"/>
    <w:rsid w:val="00D92F25"/>
    <w:rsid w:val="00D93878"/>
    <w:rsid w:val="00D9403B"/>
    <w:rsid w:val="00D944BD"/>
    <w:rsid w:val="00D9479E"/>
    <w:rsid w:val="00D947EE"/>
    <w:rsid w:val="00D948AA"/>
    <w:rsid w:val="00D950E0"/>
    <w:rsid w:val="00D958FB"/>
    <w:rsid w:val="00D96777"/>
    <w:rsid w:val="00D96FEC"/>
    <w:rsid w:val="00D9732B"/>
    <w:rsid w:val="00D97B91"/>
    <w:rsid w:val="00DA1325"/>
    <w:rsid w:val="00DA133C"/>
    <w:rsid w:val="00DA135D"/>
    <w:rsid w:val="00DA1642"/>
    <w:rsid w:val="00DA1A38"/>
    <w:rsid w:val="00DA1BCD"/>
    <w:rsid w:val="00DA1FF0"/>
    <w:rsid w:val="00DA30F7"/>
    <w:rsid w:val="00DA3329"/>
    <w:rsid w:val="00DA3A55"/>
    <w:rsid w:val="00DA3CFF"/>
    <w:rsid w:val="00DA524A"/>
    <w:rsid w:val="00DA5A1D"/>
    <w:rsid w:val="00DA5A81"/>
    <w:rsid w:val="00DA6351"/>
    <w:rsid w:val="00DA6928"/>
    <w:rsid w:val="00DA6ABC"/>
    <w:rsid w:val="00DA6B1D"/>
    <w:rsid w:val="00DA7D2D"/>
    <w:rsid w:val="00DB0B79"/>
    <w:rsid w:val="00DB15F6"/>
    <w:rsid w:val="00DB2008"/>
    <w:rsid w:val="00DB20F0"/>
    <w:rsid w:val="00DB25A9"/>
    <w:rsid w:val="00DB2C00"/>
    <w:rsid w:val="00DB2DD2"/>
    <w:rsid w:val="00DB31D8"/>
    <w:rsid w:val="00DB31E7"/>
    <w:rsid w:val="00DB3284"/>
    <w:rsid w:val="00DB39BE"/>
    <w:rsid w:val="00DB3A82"/>
    <w:rsid w:val="00DB5BF4"/>
    <w:rsid w:val="00DB5FD3"/>
    <w:rsid w:val="00DB6042"/>
    <w:rsid w:val="00DB61E2"/>
    <w:rsid w:val="00DB66A1"/>
    <w:rsid w:val="00DB6720"/>
    <w:rsid w:val="00DB7508"/>
    <w:rsid w:val="00DB7944"/>
    <w:rsid w:val="00DB7BAB"/>
    <w:rsid w:val="00DC00D0"/>
    <w:rsid w:val="00DC0368"/>
    <w:rsid w:val="00DC0AEB"/>
    <w:rsid w:val="00DC0CAF"/>
    <w:rsid w:val="00DC16D0"/>
    <w:rsid w:val="00DC184E"/>
    <w:rsid w:val="00DC25AC"/>
    <w:rsid w:val="00DC351D"/>
    <w:rsid w:val="00DC3603"/>
    <w:rsid w:val="00DC381A"/>
    <w:rsid w:val="00DC514E"/>
    <w:rsid w:val="00DC5843"/>
    <w:rsid w:val="00DC62BC"/>
    <w:rsid w:val="00DC6444"/>
    <w:rsid w:val="00DC786A"/>
    <w:rsid w:val="00DD0623"/>
    <w:rsid w:val="00DD0CCA"/>
    <w:rsid w:val="00DD18C7"/>
    <w:rsid w:val="00DD193B"/>
    <w:rsid w:val="00DD23DB"/>
    <w:rsid w:val="00DD2803"/>
    <w:rsid w:val="00DD2B56"/>
    <w:rsid w:val="00DD326A"/>
    <w:rsid w:val="00DD3604"/>
    <w:rsid w:val="00DD3D10"/>
    <w:rsid w:val="00DD3D86"/>
    <w:rsid w:val="00DD3DD5"/>
    <w:rsid w:val="00DD45B0"/>
    <w:rsid w:val="00DD47B7"/>
    <w:rsid w:val="00DD536C"/>
    <w:rsid w:val="00DD5CB3"/>
    <w:rsid w:val="00DD622D"/>
    <w:rsid w:val="00DD62B8"/>
    <w:rsid w:val="00DD6572"/>
    <w:rsid w:val="00DD6961"/>
    <w:rsid w:val="00DD74FC"/>
    <w:rsid w:val="00DD7F53"/>
    <w:rsid w:val="00DE136A"/>
    <w:rsid w:val="00DE14BF"/>
    <w:rsid w:val="00DE1BEE"/>
    <w:rsid w:val="00DE1E0F"/>
    <w:rsid w:val="00DE2293"/>
    <w:rsid w:val="00DE2775"/>
    <w:rsid w:val="00DE28D7"/>
    <w:rsid w:val="00DE2D4D"/>
    <w:rsid w:val="00DE2F74"/>
    <w:rsid w:val="00DE3348"/>
    <w:rsid w:val="00DE5430"/>
    <w:rsid w:val="00DE5A0F"/>
    <w:rsid w:val="00DE6545"/>
    <w:rsid w:val="00DE6611"/>
    <w:rsid w:val="00DE72D4"/>
    <w:rsid w:val="00DE754D"/>
    <w:rsid w:val="00DE7588"/>
    <w:rsid w:val="00DE7C11"/>
    <w:rsid w:val="00DF08A9"/>
    <w:rsid w:val="00DF0C67"/>
    <w:rsid w:val="00DF140F"/>
    <w:rsid w:val="00DF19C8"/>
    <w:rsid w:val="00DF1F5F"/>
    <w:rsid w:val="00DF22AE"/>
    <w:rsid w:val="00DF2CF5"/>
    <w:rsid w:val="00DF3F49"/>
    <w:rsid w:val="00DF410F"/>
    <w:rsid w:val="00DF41E0"/>
    <w:rsid w:val="00DF536E"/>
    <w:rsid w:val="00DF61EE"/>
    <w:rsid w:val="00DF74B9"/>
    <w:rsid w:val="00DF7586"/>
    <w:rsid w:val="00DF76BE"/>
    <w:rsid w:val="00E00445"/>
    <w:rsid w:val="00E00802"/>
    <w:rsid w:val="00E01789"/>
    <w:rsid w:val="00E0357E"/>
    <w:rsid w:val="00E038E3"/>
    <w:rsid w:val="00E04990"/>
    <w:rsid w:val="00E0530C"/>
    <w:rsid w:val="00E0532B"/>
    <w:rsid w:val="00E058FA"/>
    <w:rsid w:val="00E0592E"/>
    <w:rsid w:val="00E05B70"/>
    <w:rsid w:val="00E05E3E"/>
    <w:rsid w:val="00E05FF9"/>
    <w:rsid w:val="00E06090"/>
    <w:rsid w:val="00E06095"/>
    <w:rsid w:val="00E06807"/>
    <w:rsid w:val="00E07214"/>
    <w:rsid w:val="00E078B2"/>
    <w:rsid w:val="00E07E14"/>
    <w:rsid w:val="00E07F1A"/>
    <w:rsid w:val="00E104DA"/>
    <w:rsid w:val="00E1060E"/>
    <w:rsid w:val="00E11142"/>
    <w:rsid w:val="00E1201C"/>
    <w:rsid w:val="00E12B0C"/>
    <w:rsid w:val="00E12B89"/>
    <w:rsid w:val="00E132C1"/>
    <w:rsid w:val="00E13550"/>
    <w:rsid w:val="00E13702"/>
    <w:rsid w:val="00E14096"/>
    <w:rsid w:val="00E142C3"/>
    <w:rsid w:val="00E143CE"/>
    <w:rsid w:val="00E15586"/>
    <w:rsid w:val="00E156A1"/>
    <w:rsid w:val="00E1591F"/>
    <w:rsid w:val="00E15C3E"/>
    <w:rsid w:val="00E1609E"/>
    <w:rsid w:val="00E16176"/>
    <w:rsid w:val="00E16494"/>
    <w:rsid w:val="00E16CC7"/>
    <w:rsid w:val="00E17E55"/>
    <w:rsid w:val="00E201CF"/>
    <w:rsid w:val="00E2083B"/>
    <w:rsid w:val="00E214F5"/>
    <w:rsid w:val="00E217DA"/>
    <w:rsid w:val="00E22D8B"/>
    <w:rsid w:val="00E2330E"/>
    <w:rsid w:val="00E2341F"/>
    <w:rsid w:val="00E23468"/>
    <w:rsid w:val="00E24D89"/>
    <w:rsid w:val="00E24E80"/>
    <w:rsid w:val="00E25A04"/>
    <w:rsid w:val="00E25FBC"/>
    <w:rsid w:val="00E27362"/>
    <w:rsid w:val="00E274D4"/>
    <w:rsid w:val="00E279EF"/>
    <w:rsid w:val="00E30689"/>
    <w:rsid w:val="00E31617"/>
    <w:rsid w:val="00E31C57"/>
    <w:rsid w:val="00E32328"/>
    <w:rsid w:val="00E32395"/>
    <w:rsid w:val="00E324CC"/>
    <w:rsid w:val="00E331FD"/>
    <w:rsid w:val="00E3375B"/>
    <w:rsid w:val="00E33ACC"/>
    <w:rsid w:val="00E345FA"/>
    <w:rsid w:val="00E357FF"/>
    <w:rsid w:val="00E358DB"/>
    <w:rsid w:val="00E35CAD"/>
    <w:rsid w:val="00E36A52"/>
    <w:rsid w:val="00E36DB7"/>
    <w:rsid w:val="00E36DC8"/>
    <w:rsid w:val="00E36F55"/>
    <w:rsid w:val="00E37088"/>
    <w:rsid w:val="00E372B8"/>
    <w:rsid w:val="00E37416"/>
    <w:rsid w:val="00E37829"/>
    <w:rsid w:val="00E3782B"/>
    <w:rsid w:val="00E37859"/>
    <w:rsid w:val="00E4152E"/>
    <w:rsid w:val="00E416EA"/>
    <w:rsid w:val="00E41C09"/>
    <w:rsid w:val="00E4252A"/>
    <w:rsid w:val="00E425C6"/>
    <w:rsid w:val="00E42E87"/>
    <w:rsid w:val="00E43159"/>
    <w:rsid w:val="00E431A7"/>
    <w:rsid w:val="00E43781"/>
    <w:rsid w:val="00E437AA"/>
    <w:rsid w:val="00E43841"/>
    <w:rsid w:val="00E440C6"/>
    <w:rsid w:val="00E44305"/>
    <w:rsid w:val="00E444F1"/>
    <w:rsid w:val="00E4477E"/>
    <w:rsid w:val="00E44CC5"/>
    <w:rsid w:val="00E44F14"/>
    <w:rsid w:val="00E4569D"/>
    <w:rsid w:val="00E45914"/>
    <w:rsid w:val="00E46235"/>
    <w:rsid w:val="00E465F0"/>
    <w:rsid w:val="00E46E51"/>
    <w:rsid w:val="00E470B5"/>
    <w:rsid w:val="00E47CD8"/>
    <w:rsid w:val="00E500AB"/>
    <w:rsid w:val="00E503DD"/>
    <w:rsid w:val="00E5044F"/>
    <w:rsid w:val="00E5072D"/>
    <w:rsid w:val="00E51163"/>
    <w:rsid w:val="00E520C2"/>
    <w:rsid w:val="00E52438"/>
    <w:rsid w:val="00E528A8"/>
    <w:rsid w:val="00E52A67"/>
    <w:rsid w:val="00E52AA7"/>
    <w:rsid w:val="00E52ACD"/>
    <w:rsid w:val="00E532CA"/>
    <w:rsid w:val="00E53839"/>
    <w:rsid w:val="00E538B8"/>
    <w:rsid w:val="00E54407"/>
    <w:rsid w:val="00E54815"/>
    <w:rsid w:val="00E54F01"/>
    <w:rsid w:val="00E5547A"/>
    <w:rsid w:val="00E554EA"/>
    <w:rsid w:val="00E555DC"/>
    <w:rsid w:val="00E55BFB"/>
    <w:rsid w:val="00E55F20"/>
    <w:rsid w:val="00E56817"/>
    <w:rsid w:val="00E57A98"/>
    <w:rsid w:val="00E602C0"/>
    <w:rsid w:val="00E60E64"/>
    <w:rsid w:val="00E610DB"/>
    <w:rsid w:val="00E612F1"/>
    <w:rsid w:val="00E61C77"/>
    <w:rsid w:val="00E631E6"/>
    <w:rsid w:val="00E643B0"/>
    <w:rsid w:val="00E6495F"/>
    <w:rsid w:val="00E64FB6"/>
    <w:rsid w:val="00E650FA"/>
    <w:rsid w:val="00E657A3"/>
    <w:rsid w:val="00E65A6F"/>
    <w:rsid w:val="00E65B54"/>
    <w:rsid w:val="00E65C7C"/>
    <w:rsid w:val="00E65D39"/>
    <w:rsid w:val="00E65E31"/>
    <w:rsid w:val="00E6647D"/>
    <w:rsid w:val="00E66B82"/>
    <w:rsid w:val="00E66C7F"/>
    <w:rsid w:val="00E66F4B"/>
    <w:rsid w:val="00E66F91"/>
    <w:rsid w:val="00E67128"/>
    <w:rsid w:val="00E67386"/>
    <w:rsid w:val="00E679C9"/>
    <w:rsid w:val="00E679F5"/>
    <w:rsid w:val="00E700C4"/>
    <w:rsid w:val="00E70244"/>
    <w:rsid w:val="00E70B29"/>
    <w:rsid w:val="00E70CD2"/>
    <w:rsid w:val="00E71053"/>
    <w:rsid w:val="00E7196E"/>
    <w:rsid w:val="00E72273"/>
    <w:rsid w:val="00E72C48"/>
    <w:rsid w:val="00E72E29"/>
    <w:rsid w:val="00E73049"/>
    <w:rsid w:val="00E73892"/>
    <w:rsid w:val="00E73FC7"/>
    <w:rsid w:val="00E7417B"/>
    <w:rsid w:val="00E741E3"/>
    <w:rsid w:val="00E7420D"/>
    <w:rsid w:val="00E7488C"/>
    <w:rsid w:val="00E753F4"/>
    <w:rsid w:val="00E756CB"/>
    <w:rsid w:val="00E758D6"/>
    <w:rsid w:val="00E75E17"/>
    <w:rsid w:val="00E7601E"/>
    <w:rsid w:val="00E7622E"/>
    <w:rsid w:val="00E76731"/>
    <w:rsid w:val="00E76B1F"/>
    <w:rsid w:val="00E7769B"/>
    <w:rsid w:val="00E7788F"/>
    <w:rsid w:val="00E77DFA"/>
    <w:rsid w:val="00E80490"/>
    <w:rsid w:val="00E80640"/>
    <w:rsid w:val="00E8070B"/>
    <w:rsid w:val="00E817D4"/>
    <w:rsid w:val="00E82292"/>
    <w:rsid w:val="00E82B80"/>
    <w:rsid w:val="00E82D24"/>
    <w:rsid w:val="00E83CE7"/>
    <w:rsid w:val="00E85202"/>
    <w:rsid w:val="00E8522B"/>
    <w:rsid w:val="00E8574F"/>
    <w:rsid w:val="00E85760"/>
    <w:rsid w:val="00E861E1"/>
    <w:rsid w:val="00E8668B"/>
    <w:rsid w:val="00E868CD"/>
    <w:rsid w:val="00E86935"/>
    <w:rsid w:val="00E86A9B"/>
    <w:rsid w:val="00E87A87"/>
    <w:rsid w:val="00E904CA"/>
    <w:rsid w:val="00E905E5"/>
    <w:rsid w:val="00E907F9"/>
    <w:rsid w:val="00E90B35"/>
    <w:rsid w:val="00E90EFD"/>
    <w:rsid w:val="00E90FE3"/>
    <w:rsid w:val="00E9102B"/>
    <w:rsid w:val="00E911F5"/>
    <w:rsid w:val="00E91548"/>
    <w:rsid w:val="00E91C8D"/>
    <w:rsid w:val="00E9281F"/>
    <w:rsid w:val="00E92CC8"/>
    <w:rsid w:val="00E93158"/>
    <w:rsid w:val="00E9370F"/>
    <w:rsid w:val="00E93AF4"/>
    <w:rsid w:val="00E93F27"/>
    <w:rsid w:val="00E94539"/>
    <w:rsid w:val="00E9473F"/>
    <w:rsid w:val="00E94812"/>
    <w:rsid w:val="00E949C9"/>
    <w:rsid w:val="00E94A91"/>
    <w:rsid w:val="00E94AF1"/>
    <w:rsid w:val="00E9622E"/>
    <w:rsid w:val="00E962B2"/>
    <w:rsid w:val="00E96422"/>
    <w:rsid w:val="00E964E3"/>
    <w:rsid w:val="00E96716"/>
    <w:rsid w:val="00E96A4F"/>
    <w:rsid w:val="00E97CC2"/>
    <w:rsid w:val="00EA195B"/>
    <w:rsid w:val="00EA1BD9"/>
    <w:rsid w:val="00EA1E17"/>
    <w:rsid w:val="00EA269C"/>
    <w:rsid w:val="00EA2D59"/>
    <w:rsid w:val="00EA2DC4"/>
    <w:rsid w:val="00EA2DDD"/>
    <w:rsid w:val="00EA309D"/>
    <w:rsid w:val="00EA30FF"/>
    <w:rsid w:val="00EA35D2"/>
    <w:rsid w:val="00EA3E86"/>
    <w:rsid w:val="00EA42EE"/>
    <w:rsid w:val="00EA4D0F"/>
    <w:rsid w:val="00EA5B86"/>
    <w:rsid w:val="00EA60EF"/>
    <w:rsid w:val="00EA6A5A"/>
    <w:rsid w:val="00EA743B"/>
    <w:rsid w:val="00EA74F1"/>
    <w:rsid w:val="00EA77AC"/>
    <w:rsid w:val="00EB0349"/>
    <w:rsid w:val="00EB06AC"/>
    <w:rsid w:val="00EB0EEE"/>
    <w:rsid w:val="00EB1228"/>
    <w:rsid w:val="00EB133E"/>
    <w:rsid w:val="00EB17BF"/>
    <w:rsid w:val="00EB1851"/>
    <w:rsid w:val="00EB2F63"/>
    <w:rsid w:val="00EB3674"/>
    <w:rsid w:val="00EB3E6A"/>
    <w:rsid w:val="00EB464F"/>
    <w:rsid w:val="00EB4E2C"/>
    <w:rsid w:val="00EB4FFE"/>
    <w:rsid w:val="00EB5069"/>
    <w:rsid w:val="00EB5A6E"/>
    <w:rsid w:val="00EB60DB"/>
    <w:rsid w:val="00EB63D2"/>
    <w:rsid w:val="00EB665F"/>
    <w:rsid w:val="00EB707E"/>
    <w:rsid w:val="00EB70B3"/>
    <w:rsid w:val="00EB725C"/>
    <w:rsid w:val="00EB748E"/>
    <w:rsid w:val="00EB78BF"/>
    <w:rsid w:val="00EC0649"/>
    <w:rsid w:val="00EC0937"/>
    <w:rsid w:val="00EC0995"/>
    <w:rsid w:val="00EC0F16"/>
    <w:rsid w:val="00EC16EF"/>
    <w:rsid w:val="00EC1F42"/>
    <w:rsid w:val="00EC2631"/>
    <w:rsid w:val="00EC29F6"/>
    <w:rsid w:val="00EC2CF3"/>
    <w:rsid w:val="00EC2DAA"/>
    <w:rsid w:val="00EC3F17"/>
    <w:rsid w:val="00EC4403"/>
    <w:rsid w:val="00EC47AB"/>
    <w:rsid w:val="00EC4AFE"/>
    <w:rsid w:val="00EC4F13"/>
    <w:rsid w:val="00EC5A12"/>
    <w:rsid w:val="00EC5A4D"/>
    <w:rsid w:val="00EC6209"/>
    <w:rsid w:val="00EC624D"/>
    <w:rsid w:val="00EC6854"/>
    <w:rsid w:val="00EC6AB3"/>
    <w:rsid w:val="00EC7880"/>
    <w:rsid w:val="00ED01FA"/>
    <w:rsid w:val="00ED16CF"/>
    <w:rsid w:val="00ED1992"/>
    <w:rsid w:val="00ED1BA7"/>
    <w:rsid w:val="00ED2483"/>
    <w:rsid w:val="00ED25BD"/>
    <w:rsid w:val="00ED3C11"/>
    <w:rsid w:val="00ED3C58"/>
    <w:rsid w:val="00ED4F2E"/>
    <w:rsid w:val="00ED51F5"/>
    <w:rsid w:val="00ED554D"/>
    <w:rsid w:val="00ED570D"/>
    <w:rsid w:val="00ED6300"/>
    <w:rsid w:val="00ED6365"/>
    <w:rsid w:val="00ED6435"/>
    <w:rsid w:val="00ED6583"/>
    <w:rsid w:val="00ED6CFA"/>
    <w:rsid w:val="00ED7337"/>
    <w:rsid w:val="00ED7AFD"/>
    <w:rsid w:val="00EE0019"/>
    <w:rsid w:val="00EE070A"/>
    <w:rsid w:val="00EE0B8F"/>
    <w:rsid w:val="00EE111A"/>
    <w:rsid w:val="00EE1272"/>
    <w:rsid w:val="00EE28E7"/>
    <w:rsid w:val="00EE2E51"/>
    <w:rsid w:val="00EE3A3A"/>
    <w:rsid w:val="00EE48F7"/>
    <w:rsid w:val="00EE4DD0"/>
    <w:rsid w:val="00EE5ACB"/>
    <w:rsid w:val="00EE5B2F"/>
    <w:rsid w:val="00EE5B83"/>
    <w:rsid w:val="00EE5E87"/>
    <w:rsid w:val="00EE6212"/>
    <w:rsid w:val="00EE628F"/>
    <w:rsid w:val="00EE6B68"/>
    <w:rsid w:val="00EE773E"/>
    <w:rsid w:val="00EF0489"/>
    <w:rsid w:val="00EF0CB5"/>
    <w:rsid w:val="00EF1A68"/>
    <w:rsid w:val="00EF1ACF"/>
    <w:rsid w:val="00EF1F57"/>
    <w:rsid w:val="00EF20D6"/>
    <w:rsid w:val="00EF24C4"/>
    <w:rsid w:val="00EF2507"/>
    <w:rsid w:val="00EF26C5"/>
    <w:rsid w:val="00EF2C26"/>
    <w:rsid w:val="00EF3078"/>
    <w:rsid w:val="00EF342B"/>
    <w:rsid w:val="00EF39B5"/>
    <w:rsid w:val="00EF3BC5"/>
    <w:rsid w:val="00EF3C5A"/>
    <w:rsid w:val="00EF4128"/>
    <w:rsid w:val="00EF42F3"/>
    <w:rsid w:val="00EF62F6"/>
    <w:rsid w:val="00EF7069"/>
    <w:rsid w:val="00EF72B7"/>
    <w:rsid w:val="00EF794A"/>
    <w:rsid w:val="00EF7A1D"/>
    <w:rsid w:val="00F004EE"/>
    <w:rsid w:val="00F005DC"/>
    <w:rsid w:val="00F00DC4"/>
    <w:rsid w:val="00F015EE"/>
    <w:rsid w:val="00F01A9E"/>
    <w:rsid w:val="00F01C74"/>
    <w:rsid w:val="00F02202"/>
    <w:rsid w:val="00F022F6"/>
    <w:rsid w:val="00F0287A"/>
    <w:rsid w:val="00F02B25"/>
    <w:rsid w:val="00F0346B"/>
    <w:rsid w:val="00F0399F"/>
    <w:rsid w:val="00F042D3"/>
    <w:rsid w:val="00F04B86"/>
    <w:rsid w:val="00F051EE"/>
    <w:rsid w:val="00F0528B"/>
    <w:rsid w:val="00F05666"/>
    <w:rsid w:val="00F058EA"/>
    <w:rsid w:val="00F05F7E"/>
    <w:rsid w:val="00F06405"/>
    <w:rsid w:val="00F06DB6"/>
    <w:rsid w:val="00F06EB0"/>
    <w:rsid w:val="00F07751"/>
    <w:rsid w:val="00F1072A"/>
    <w:rsid w:val="00F10788"/>
    <w:rsid w:val="00F10D89"/>
    <w:rsid w:val="00F118AA"/>
    <w:rsid w:val="00F11EF4"/>
    <w:rsid w:val="00F1258A"/>
    <w:rsid w:val="00F12717"/>
    <w:rsid w:val="00F12C42"/>
    <w:rsid w:val="00F12E8E"/>
    <w:rsid w:val="00F12F0C"/>
    <w:rsid w:val="00F135BF"/>
    <w:rsid w:val="00F14133"/>
    <w:rsid w:val="00F146DE"/>
    <w:rsid w:val="00F14CEB"/>
    <w:rsid w:val="00F14DCB"/>
    <w:rsid w:val="00F14E87"/>
    <w:rsid w:val="00F1528C"/>
    <w:rsid w:val="00F15646"/>
    <w:rsid w:val="00F15FDB"/>
    <w:rsid w:val="00F17033"/>
    <w:rsid w:val="00F17CEE"/>
    <w:rsid w:val="00F21D6D"/>
    <w:rsid w:val="00F21D90"/>
    <w:rsid w:val="00F225D8"/>
    <w:rsid w:val="00F2269C"/>
    <w:rsid w:val="00F22B22"/>
    <w:rsid w:val="00F231BB"/>
    <w:rsid w:val="00F234BF"/>
    <w:rsid w:val="00F23D05"/>
    <w:rsid w:val="00F24406"/>
    <w:rsid w:val="00F24B62"/>
    <w:rsid w:val="00F25600"/>
    <w:rsid w:val="00F25E10"/>
    <w:rsid w:val="00F25FC5"/>
    <w:rsid w:val="00F2627E"/>
    <w:rsid w:val="00F2687E"/>
    <w:rsid w:val="00F274F8"/>
    <w:rsid w:val="00F275CC"/>
    <w:rsid w:val="00F27641"/>
    <w:rsid w:val="00F27FBE"/>
    <w:rsid w:val="00F30717"/>
    <w:rsid w:val="00F30A84"/>
    <w:rsid w:val="00F30F3E"/>
    <w:rsid w:val="00F311CF"/>
    <w:rsid w:val="00F311E3"/>
    <w:rsid w:val="00F31472"/>
    <w:rsid w:val="00F31BDD"/>
    <w:rsid w:val="00F322E4"/>
    <w:rsid w:val="00F324AC"/>
    <w:rsid w:val="00F32A19"/>
    <w:rsid w:val="00F32B49"/>
    <w:rsid w:val="00F33179"/>
    <w:rsid w:val="00F339F4"/>
    <w:rsid w:val="00F347E4"/>
    <w:rsid w:val="00F36AD1"/>
    <w:rsid w:val="00F37F2A"/>
    <w:rsid w:val="00F40DA7"/>
    <w:rsid w:val="00F41140"/>
    <w:rsid w:val="00F4142D"/>
    <w:rsid w:val="00F414BB"/>
    <w:rsid w:val="00F41D6B"/>
    <w:rsid w:val="00F423C2"/>
    <w:rsid w:val="00F42F31"/>
    <w:rsid w:val="00F43055"/>
    <w:rsid w:val="00F43961"/>
    <w:rsid w:val="00F44036"/>
    <w:rsid w:val="00F44106"/>
    <w:rsid w:val="00F448B3"/>
    <w:rsid w:val="00F4624C"/>
    <w:rsid w:val="00F46E09"/>
    <w:rsid w:val="00F47172"/>
    <w:rsid w:val="00F471D0"/>
    <w:rsid w:val="00F47708"/>
    <w:rsid w:val="00F47ACD"/>
    <w:rsid w:val="00F47D69"/>
    <w:rsid w:val="00F47EEA"/>
    <w:rsid w:val="00F5061C"/>
    <w:rsid w:val="00F5090D"/>
    <w:rsid w:val="00F510F6"/>
    <w:rsid w:val="00F513D7"/>
    <w:rsid w:val="00F51AB7"/>
    <w:rsid w:val="00F51ADB"/>
    <w:rsid w:val="00F51AF9"/>
    <w:rsid w:val="00F52837"/>
    <w:rsid w:val="00F52C72"/>
    <w:rsid w:val="00F52DD0"/>
    <w:rsid w:val="00F52E86"/>
    <w:rsid w:val="00F53288"/>
    <w:rsid w:val="00F534E1"/>
    <w:rsid w:val="00F53615"/>
    <w:rsid w:val="00F539EE"/>
    <w:rsid w:val="00F53D83"/>
    <w:rsid w:val="00F54599"/>
    <w:rsid w:val="00F54717"/>
    <w:rsid w:val="00F54803"/>
    <w:rsid w:val="00F55144"/>
    <w:rsid w:val="00F55184"/>
    <w:rsid w:val="00F551C1"/>
    <w:rsid w:val="00F55659"/>
    <w:rsid w:val="00F5565A"/>
    <w:rsid w:val="00F55EB4"/>
    <w:rsid w:val="00F56234"/>
    <w:rsid w:val="00F56411"/>
    <w:rsid w:val="00F56932"/>
    <w:rsid w:val="00F56A78"/>
    <w:rsid w:val="00F56BF3"/>
    <w:rsid w:val="00F56EDF"/>
    <w:rsid w:val="00F6085F"/>
    <w:rsid w:val="00F60CE8"/>
    <w:rsid w:val="00F613F3"/>
    <w:rsid w:val="00F61417"/>
    <w:rsid w:val="00F61B93"/>
    <w:rsid w:val="00F61FDC"/>
    <w:rsid w:val="00F624B1"/>
    <w:rsid w:val="00F62891"/>
    <w:rsid w:val="00F62FA5"/>
    <w:rsid w:val="00F6305B"/>
    <w:rsid w:val="00F63590"/>
    <w:rsid w:val="00F647E4"/>
    <w:rsid w:val="00F64932"/>
    <w:rsid w:val="00F64A6D"/>
    <w:rsid w:val="00F64E29"/>
    <w:rsid w:val="00F65426"/>
    <w:rsid w:val="00F65A6D"/>
    <w:rsid w:val="00F6605F"/>
    <w:rsid w:val="00F66EA4"/>
    <w:rsid w:val="00F66FD1"/>
    <w:rsid w:val="00F701D9"/>
    <w:rsid w:val="00F714AB"/>
    <w:rsid w:val="00F71866"/>
    <w:rsid w:val="00F71D3C"/>
    <w:rsid w:val="00F71E83"/>
    <w:rsid w:val="00F7347C"/>
    <w:rsid w:val="00F73642"/>
    <w:rsid w:val="00F73841"/>
    <w:rsid w:val="00F744AA"/>
    <w:rsid w:val="00F74782"/>
    <w:rsid w:val="00F7567D"/>
    <w:rsid w:val="00F75A53"/>
    <w:rsid w:val="00F75BF1"/>
    <w:rsid w:val="00F75D13"/>
    <w:rsid w:val="00F76782"/>
    <w:rsid w:val="00F7789E"/>
    <w:rsid w:val="00F779F8"/>
    <w:rsid w:val="00F81100"/>
    <w:rsid w:val="00F8164A"/>
    <w:rsid w:val="00F82847"/>
    <w:rsid w:val="00F8416E"/>
    <w:rsid w:val="00F841D8"/>
    <w:rsid w:val="00F851EC"/>
    <w:rsid w:val="00F855E8"/>
    <w:rsid w:val="00F85618"/>
    <w:rsid w:val="00F857FF"/>
    <w:rsid w:val="00F8705E"/>
    <w:rsid w:val="00F90524"/>
    <w:rsid w:val="00F90A9B"/>
    <w:rsid w:val="00F915CA"/>
    <w:rsid w:val="00F9209B"/>
    <w:rsid w:val="00F920B6"/>
    <w:rsid w:val="00F93C63"/>
    <w:rsid w:val="00F93DF5"/>
    <w:rsid w:val="00F9400E"/>
    <w:rsid w:val="00F94380"/>
    <w:rsid w:val="00F94862"/>
    <w:rsid w:val="00F94C7A"/>
    <w:rsid w:val="00F94E72"/>
    <w:rsid w:val="00F95076"/>
    <w:rsid w:val="00F95455"/>
    <w:rsid w:val="00F9547C"/>
    <w:rsid w:val="00F956D9"/>
    <w:rsid w:val="00F95765"/>
    <w:rsid w:val="00F95B44"/>
    <w:rsid w:val="00F95ED3"/>
    <w:rsid w:val="00F960A4"/>
    <w:rsid w:val="00F96288"/>
    <w:rsid w:val="00F96670"/>
    <w:rsid w:val="00F9695E"/>
    <w:rsid w:val="00F96A12"/>
    <w:rsid w:val="00F96A79"/>
    <w:rsid w:val="00F973DE"/>
    <w:rsid w:val="00F9794A"/>
    <w:rsid w:val="00FA0C9D"/>
    <w:rsid w:val="00FA1342"/>
    <w:rsid w:val="00FA304B"/>
    <w:rsid w:val="00FA3B6C"/>
    <w:rsid w:val="00FA4554"/>
    <w:rsid w:val="00FA4763"/>
    <w:rsid w:val="00FA4E1B"/>
    <w:rsid w:val="00FA57C4"/>
    <w:rsid w:val="00FA622D"/>
    <w:rsid w:val="00FA624D"/>
    <w:rsid w:val="00FA7639"/>
    <w:rsid w:val="00FA769D"/>
    <w:rsid w:val="00FA7FF5"/>
    <w:rsid w:val="00FB0D31"/>
    <w:rsid w:val="00FB15F8"/>
    <w:rsid w:val="00FB16B1"/>
    <w:rsid w:val="00FB1D23"/>
    <w:rsid w:val="00FB29B2"/>
    <w:rsid w:val="00FB3271"/>
    <w:rsid w:val="00FB38C2"/>
    <w:rsid w:val="00FB43BD"/>
    <w:rsid w:val="00FB458E"/>
    <w:rsid w:val="00FB4A41"/>
    <w:rsid w:val="00FB4AA0"/>
    <w:rsid w:val="00FB4F0E"/>
    <w:rsid w:val="00FB51CE"/>
    <w:rsid w:val="00FB529D"/>
    <w:rsid w:val="00FB53E3"/>
    <w:rsid w:val="00FB5BC8"/>
    <w:rsid w:val="00FB6A70"/>
    <w:rsid w:val="00FB6C33"/>
    <w:rsid w:val="00FB774E"/>
    <w:rsid w:val="00FB78ED"/>
    <w:rsid w:val="00FB7BBF"/>
    <w:rsid w:val="00FB7EDC"/>
    <w:rsid w:val="00FC0D5F"/>
    <w:rsid w:val="00FC12D4"/>
    <w:rsid w:val="00FC2793"/>
    <w:rsid w:val="00FC2D05"/>
    <w:rsid w:val="00FC31F0"/>
    <w:rsid w:val="00FC358D"/>
    <w:rsid w:val="00FC38F4"/>
    <w:rsid w:val="00FC3DFD"/>
    <w:rsid w:val="00FC3E8A"/>
    <w:rsid w:val="00FC403E"/>
    <w:rsid w:val="00FC492E"/>
    <w:rsid w:val="00FC4FEF"/>
    <w:rsid w:val="00FC525C"/>
    <w:rsid w:val="00FC58C3"/>
    <w:rsid w:val="00FC5901"/>
    <w:rsid w:val="00FC6526"/>
    <w:rsid w:val="00FC6D19"/>
    <w:rsid w:val="00FC6F3B"/>
    <w:rsid w:val="00FD0139"/>
    <w:rsid w:val="00FD0148"/>
    <w:rsid w:val="00FD13EA"/>
    <w:rsid w:val="00FD2E4C"/>
    <w:rsid w:val="00FD404D"/>
    <w:rsid w:val="00FD42DF"/>
    <w:rsid w:val="00FD43D1"/>
    <w:rsid w:val="00FD441F"/>
    <w:rsid w:val="00FD4E36"/>
    <w:rsid w:val="00FD4EB5"/>
    <w:rsid w:val="00FD53D1"/>
    <w:rsid w:val="00FD665F"/>
    <w:rsid w:val="00FD685F"/>
    <w:rsid w:val="00FD6B12"/>
    <w:rsid w:val="00FD7AF9"/>
    <w:rsid w:val="00FD7E50"/>
    <w:rsid w:val="00FD7FA7"/>
    <w:rsid w:val="00FE07EE"/>
    <w:rsid w:val="00FE0818"/>
    <w:rsid w:val="00FE090A"/>
    <w:rsid w:val="00FE0E49"/>
    <w:rsid w:val="00FE1B8A"/>
    <w:rsid w:val="00FE1EC9"/>
    <w:rsid w:val="00FE2223"/>
    <w:rsid w:val="00FE223B"/>
    <w:rsid w:val="00FE227E"/>
    <w:rsid w:val="00FE2F4F"/>
    <w:rsid w:val="00FE356E"/>
    <w:rsid w:val="00FE3E20"/>
    <w:rsid w:val="00FE40E7"/>
    <w:rsid w:val="00FE4577"/>
    <w:rsid w:val="00FE568F"/>
    <w:rsid w:val="00FE59E7"/>
    <w:rsid w:val="00FE5D0D"/>
    <w:rsid w:val="00FE6801"/>
    <w:rsid w:val="00FE6C07"/>
    <w:rsid w:val="00FE6E81"/>
    <w:rsid w:val="00FE702D"/>
    <w:rsid w:val="00FE728D"/>
    <w:rsid w:val="00FE73F3"/>
    <w:rsid w:val="00FE78B0"/>
    <w:rsid w:val="00FE7BA9"/>
    <w:rsid w:val="00FE7CEE"/>
    <w:rsid w:val="00FF0188"/>
    <w:rsid w:val="00FF034E"/>
    <w:rsid w:val="00FF0361"/>
    <w:rsid w:val="00FF0453"/>
    <w:rsid w:val="00FF05BF"/>
    <w:rsid w:val="00FF0818"/>
    <w:rsid w:val="00FF0B59"/>
    <w:rsid w:val="00FF1CB3"/>
    <w:rsid w:val="00FF1D2E"/>
    <w:rsid w:val="00FF1D35"/>
    <w:rsid w:val="00FF1D46"/>
    <w:rsid w:val="00FF2A05"/>
    <w:rsid w:val="00FF549A"/>
    <w:rsid w:val="00FF6BEA"/>
    <w:rsid w:val="00FF6E2E"/>
    <w:rsid w:val="00FF705F"/>
    <w:rsid w:val="00FF76C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A54"/>
    <w:rPr>
      <w:sz w:val="24"/>
      <w:szCs w:val="24"/>
      <w:lang w:eastAsia="zh-CN"/>
    </w:rPr>
  </w:style>
  <w:style w:type="paragraph" w:styleId="berschrift1">
    <w:name w:val="heading 1"/>
    <w:basedOn w:val="Standard"/>
    <w:next w:val="Standard"/>
    <w:qFormat/>
    <w:rsid w:val="00A65238"/>
    <w:pPr>
      <w:keepNext/>
      <w:spacing w:before="240" w:after="60"/>
      <w:outlineLvl w:val="0"/>
    </w:pPr>
    <w:rPr>
      <w:rFonts w:cs="Arial"/>
      <w:b/>
      <w:bCs/>
      <w:kern w:val="32"/>
      <w:sz w:val="32"/>
      <w:szCs w:val="32"/>
    </w:rPr>
  </w:style>
  <w:style w:type="paragraph" w:styleId="berschrift2">
    <w:name w:val="heading 2"/>
    <w:basedOn w:val="Standard"/>
    <w:next w:val="Standard"/>
    <w:qFormat/>
    <w:rsid w:val="004612DA"/>
    <w:pPr>
      <w:keepNext/>
      <w:spacing w:before="240" w:after="60"/>
      <w:outlineLvl w:val="1"/>
    </w:pPr>
    <w:rPr>
      <w:rFonts w:cs="Arial"/>
      <w:b/>
      <w:bCs/>
      <w:iCs/>
      <w:sz w:val="28"/>
      <w:szCs w:val="28"/>
    </w:rPr>
  </w:style>
  <w:style w:type="paragraph" w:styleId="berschrift3">
    <w:name w:val="heading 3"/>
    <w:basedOn w:val="Standard"/>
    <w:next w:val="Standard"/>
    <w:qFormat/>
    <w:rsid w:val="0037324C"/>
    <w:pPr>
      <w:keepNext/>
      <w:spacing w:before="240" w:after="60"/>
      <w:outlineLvl w:val="2"/>
    </w:pPr>
    <w:rPr>
      <w:rFonts w:cs="Arial"/>
      <w:b/>
      <w:bCs/>
      <w:sz w:val="26"/>
      <w:szCs w:val="26"/>
    </w:rPr>
  </w:style>
  <w:style w:type="paragraph" w:styleId="berschrift4">
    <w:name w:val="heading 4"/>
    <w:basedOn w:val="Standard"/>
    <w:next w:val="Standard"/>
    <w:autoRedefine/>
    <w:qFormat/>
    <w:rsid w:val="00940DA6"/>
    <w:pPr>
      <w:keepNext/>
      <w:spacing w:before="240" w:after="60"/>
      <w:outlineLvl w:val="3"/>
    </w:pPr>
    <w:rPr>
      <w:b/>
      <w:bCs/>
      <w:iCs/>
      <w:sz w:val="26"/>
      <w:szCs w:val="26"/>
    </w:rPr>
  </w:style>
  <w:style w:type="paragraph" w:styleId="berschrift5">
    <w:name w:val="heading 5"/>
    <w:basedOn w:val="Standard"/>
    <w:next w:val="Standard"/>
    <w:link w:val="berschrift5Zchn"/>
    <w:uiPriority w:val="9"/>
    <w:unhideWhenUsed/>
    <w:qFormat/>
    <w:rsid w:val="002B78F9"/>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a">
    <w:name w:val="Überschrift 4 (a)"/>
    <w:basedOn w:val="Standard"/>
    <w:autoRedefine/>
    <w:rsid w:val="00347B1D"/>
  </w:style>
  <w:style w:type="paragraph" w:styleId="Verzeichnis1">
    <w:name w:val="toc 1"/>
    <w:basedOn w:val="Standard"/>
    <w:next w:val="Standard"/>
    <w:autoRedefine/>
    <w:uiPriority w:val="39"/>
    <w:rsid w:val="00D6376F"/>
    <w:pPr>
      <w:tabs>
        <w:tab w:val="right" w:leader="dot" w:pos="9000"/>
      </w:tabs>
    </w:pPr>
  </w:style>
  <w:style w:type="character" w:styleId="Hyperlink">
    <w:name w:val="Hyperlink"/>
    <w:basedOn w:val="Absatz-Standardschriftart"/>
    <w:uiPriority w:val="99"/>
    <w:rsid w:val="006C4DF2"/>
    <w:rPr>
      <w:color w:val="0000FF"/>
      <w:u w:val="single"/>
    </w:rPr>
  </w:style>
  <w:style w:type="paragraph" w:styleId="Fuzeile">
    <w:name w:val="footer"/>
    <w:basedOn w:val="Standard"/>
    <w:rsid w:val="006C4DF2"/>
    <w:pPr>
      <w:tabs>
        <w:tab w:val="center" w:pos="4536"/>
        <w:tab w:val="right" w:pos="9072"/>
      </w:tabs>
    </w:pPr>
  </w:style>
  <w:style w:type="character" w:styleId="Seitenzahl">
    <w:name w:val="page number"/>
    <w:basedOn w:val="Absatz-Standardschriftart"/>
    <w:rsid w:val="006C4DF2"/>
  </w:style>
  <w:style w:type="paragraph" w:styleId="Verzeichnis2">
    <w:name w:val="toc 2"/>
    <w:basedOn w:val="Standard"/>
    <w:next w:val="Standard"/>
    <w:autoRedefine/>
    <w:uiPriority w:val="39"/>
    <w:rsid w:val="00175FF1"/>
    <w:pPr>
      <w:tabs>
        <w:tab w:val="left" w:pos="720"/>
        <w:tab w:val="right" w:leader="dot" w:pos="9000"/>
      </w:tabs>
      <w:ind w:left="240"/>
    </w:pPr>
  </w:style>
  <w:style w:type="paragraph" w:styleId="Funotentext">
    <w:name w:val="footnote text"/>
    <w:basedOn w:val="Standard"/>
    <w:semiHidden/>
    <w:rsid w:val="002462E8"/>
    <w:rPr>
      <w:sz w:val="20"/>
      <w:szCs w:val="20"/>
    </w:rPr>
  </w:style>
  <w:style w:type="character" w:styleId="Funotenzeichen">
    <w:name w:val="footnote reference"/>
    <w:basedOn w:val="Absatz-Standardschriftart"/>
    <w:semiHidden/>
    <w:rsid w:val="002462E8"/>
    <w:rPr>
      <w:vertAlign w:val="superscript"/>
    </w:rPr>
  </w:style>
  <w:style w:type="paragraph" w:styleId="Verzeichnis3">
    <w:name w:val="toc 3"/>
    <w:basedOn w:val="Standard"/>
    <w:next w:val="Standard"/>
    <w:autoRedefine/>
    <w:uiPriority w:val="39"/>
    <w:rsid w:val="00D6376F"/>
    <w:pPr>
      <w:tabs>
        <w:tab w:val="left" w:pos="900"/>
        <w:tab w:val="right" w:leader="dot" w:pos="9000"/>
        <w:tab w:val="right" w:leader="dot" w:pos="9060"/>
      </w:tabs>
      <w:ind w:left="900" w:hanging="420"/>
    </w:pPr>
  </w:style>
  <w:style w:type="paragraph" w:styleId="Verzeichnis4">
    <w:name w:val="toc 4"/>
    <w:basedOn w:val="Standard"/>
    <w:next w:val="Standard"/>
    <w:autoRedefine/>
    <w:uiPriority w:val="39"/>
    <w:rsid w:val="00B84956"/>
    <w:pPr>
      <w:tabs>
        <w:tab w:val="right" w:leader="dot" w:pos="9000"/>
      </w:tabs>
      <w:ind w:left="720"/>
    </w:pPr>
    <w:rPr>
      <w:i/>
      <w:iCs/>
      <w:noProof/>
    </w:rPr>
  </w:style>
  <w:style w:type="paragraph" w:styleId="Kopfzeile">
    <w:name w:val="header"/>
    <w:basedOn w:val="Standard"/>
    <w:rsid w:val="00F56A78"/>
    <w:pPr>
      <w:tabs>
        <w:tab w:val="center" w:pos="4536"/>
        <w:tab w:val="right" w:pos="9072"/>
      </w:tabs>
    </w:pPr>
  </w:style>
  <w:style w:type="character" w:customStyle="1" w:styleId="berschrift5Zchn">
    <w:name w:val="Überschrift 5 Zchn"/>
    <w:basedOn w:val="Absatz-Standardschriftart"/>
    <w:link w:val="berschrift5"/>
    <w:uiPriority w:val="9"/>
    <w:rsid w:val="002B78F9"/>
    <w:rPr>
      <w:rFonts w:eastAsiaTheme="majorEastAsia" w:cstheme="majorBidi"/>
      <w:sz w:val="24"/>
      <w:szCs w:val="24"/>
      <w:lang w:eastAsia="zh-CN"/>
    </w:rPr>
  </w:style>
  <w:style w:type="paragraph" w:styleId="Verzeichnis5">
    <w:name w:val="toc 5"/>
    <w:basedOn w:val="Standard"/>
    <w:next w:val="Standard"/>
    <w:autoRedefine/>
    <w:uiPriority w:val="39"/>
    <w:unhideWhenUsed/>
    <w:rsid w:val="0065793F"/>
    <w:pPr>
      <w:spacing w:after="100"/>
      <w:ind w:left="960"/>
    </w:pPr>
  </w:style>
  <w:style w:type="paragraph" w:styleId="Listenabsatz">
    <w:name w:val="List Paragraph"/>
    <w:basedOn w:val="Standard"/>
    <w:uiPriority w:val="34"/>
    <w:qFormat/>
    <w:rsid w:val="00F64A6D"/>
    <w:pPr>
      <w:ind w:left="720"/>
      <w:contextualSpacing/>
    </w:pPr>
  </w:style>
  <w:style w:type="paragraph" w:styleId="Sprechblasentext">
    <w:name w:val="Balloon Text"/>
    <w:basedOn w:val="Standard"/>
    <w:link w:val="SprechblasentextZchn"/>
    <w:uiPriority w:val="99"/>
    <w:semiHidden/>
    <w:unhideWhenUsed/>
    <w:rsid w:val="00853D4F"/>
    <w:rPr>
      <w:rFonts w:ascii="Arial" w:hAnsi="Arial" w:cs="Arial"/>
      <w:sz w:val="16"/>
      <w:szCs w:val="16"/>
    </w:rPr>
  </w:style>
  <w:style w:type="character" w:customStyle="1" w:styleId="SprechblasentextZchn">
    <w:name w:val="Sprechblasentext Zchn"/>
    <w:basedOn w:val="Absatz-Standardschriftart"/>
    <w:link w:val="Sprechblasentext"/>
    <w:uiPriority w:val="99"/>
    <w:semiHidden/>
    <w:rsid w:val="00853D4F"/>
    <w:rPr>
      <w:rFonts w:ascii="Arial" w:hAnsi="Arial" w:cs="Arial"/>
      <w:sz w:val="16"/>
      <w:szCs w:val="16"/>
      <w:lang w:eastAsia="zh-CN"/>
    </w:rPr>
  </w:style>
  <w:style w:type="character" w:styleId="Kommentarzeichen">
    <w:name w:val="annotation reference"/>
    <w:basedOn w:val="Absatz-Standardschriftart"/>
    <w:uiPriority w:val="99"/>
    <w:semiHidden/>
    <w:unhideWhenUsed/>
    <w:rsid w:val="00DD6572"/>
    <w:rPr>
      <w:sz w:val="16"/>
      <w:szCs w:val="16"/>
    </w:rPr>
  </w:style>
  <w:style w:type="paragraph" w:styleId="Kommentartext">
    <w:name w:val="annotation text"/>
    <w:basedOn w:val="Standard"/>
    <w:link w:val="KommentartextZchn"/>
    <w:uiPriority w:val="99"/>
    <w:semiHidden/>
    <w:unhideWhenUsed/>
    <w:rsid w:val="00DD6572"/>
    <w:rPr>
      <w:sz w:val="20"/>
      <w:szCs w:val="20"/>
    </w:rPr>
  </w:style>
  <w:style w:type="character" w:customStyle="1" w:styleId="KommentartextZchn">
    <w:name w:val="Kommentartext Zchn"/>
    <w:basedOn w:val="Absatz-Standardschriftart"/>
    <w:link w:val="Kommentartext"/>
    <w:uiPriority w:val="99"/>
    <w:semiHidden/>
    <w:rsid w:val="00DD6572"/>
    <w:rPr>
      <w:lang w:eastAsia="zh-CN"/>
    </w:rPr>
  </w:style>
  <w:style w:type="paragraph" w:styleId="Kommentarthema">
    <w:name w:val="annotation subject"/>
    <w:basedOn w:val="Kommentartext"/>
    <w:next w:val="Kommentartext"/>
    <w:link w:val="KommentarthemaZchn"/>
    <w:uiPriority w:val="99"/>
    <w:semiHidden/>
    <w:unhideWhenUsed/>
    <w:rsid w:val="00DD6572"/>
    <w:rPr>
      <w:b/>
      <w:bCs/>
    </w:rPr>
  </w:style>
  <w:style w:type="character" w:customStyle="1" w:styleId="KommentarthemaZchn">
    <w:name w:val="Kommentarthema Zchn"/>
    <w:basedOn w:val="KommentartextZchn"/>
    <w:link w:val="Kommentarthema"/>
    <w:uiPriority w:val="99"/>
    <w:semiHidden/>
    <w:rsid w:val="00DD65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A54"/>
    <w:rPr>
      <w:sz w:val="24"/>
      <w:szCs w:val="24"/>
      <w:lang w:eastAsia="zh-CN"/>
    </w:rPr>
  </w:style>
  <w:style w:type="paragraph" w:styleId="berschrift1">
    <w:name w:val="heading 1"/>
    <w:basedOn w:val="Standard"/>
    <w:next w:val="Standard"/>
    <w:qFormat/>
    <w:rsid w:val="00A65238"/>
    <w:pPr>
      <w:keepNext/>
      <w:spacing w:before="240" w:after="60"/>
      <w:outlineLvl w:val="0"/>
    </w:pPr>
    <w:rPr>
      <w:rFonts w:cs="Arial"/>
      <w:b/>
      <w:bCs/>
      <w:kern w:val="32"/>
      <w:sz w:val="32"/>
      <w:szCs w:val="32"/>
    </w:rPr>
  </w:style>
  <w:style w:type="paragraph" w:styleId="berschrift2">
    <w:name w:val="heading 2"/>
    <w:basedOn w:val="Standard"/>
    <w:next w:val="Standard"/>
    <w:qFormat/>
    <w:rsid w:val="004612DA"/>
    <w:pPr>
      <w:keepNext/>
      <w:spacing w:before="240" w:after="60"/>
      <w:outlineLvl w:val="1"/>
    </w:pPr>
    <w:rPr>
      <w:rFonts w:cs="Arial"/>
      <w:b/>
      <w:bCs/>
      <w:iCs/>
      <w:sz w:val="28"/>
      <w:szCs w:val="28"/>
    </w:rPr>
  </w:style>
  <w:style w:type="paragraph" w:styleId="berschrift3">
    <w:name w:val="heading 3"/>
    <w:basedOn w:val="Standard"/>
    <w:next w:val="Standard"/>
    <w:qFormat/>
    <w:rsid w:val="0037324C"/>
    <w:pPr>
      <w:keepNext/>
      <w:spacing w:before="240" w:after="60"/>
      <w:outlineLvl w:val="2"/>
    </w:pPr>
    <w:rPr>
      <w:rFonts w:cs="Arial"/>
      <w:b/>
      <w:bCs/>
      <w:sz w:val="26"/>
      <w:szCs w:val="26"/>
    </w:rPr>
  </w:style>
  <w:style w:type="paragraph" w:styleId="berschrift4">
    <w:name w:val="heading 4"/>
    <w:basedOn w:val="Standard"/>
    <w:next w:val="Standard"/>
    <w:autoRedefine/>
    <w:qFormat/>
    <w:rsid w:val="00940DA6"/>
    <w:pPr>
      <w:keepNext/>
      <w:spacing w:before="240" w:after="60"/>
      <w:outlineLvl w:val="3"/>
    </w:pPr>
    <w:rPr>
      <w:b/>
      <w:bCs/>
      <w:iCs/>
      <w:sz w:val="26"/>
      <w:szCs w:val="26"/>
    </w:rPr>
  </w:style>
  <w:style w:type="paragraph" w:styleId="berschrift5">
    <w:name w:val="heading 5"/>
    <w:basedOn w:val="Standard"/>
    <w:next w:val="Standard"/>
    <w:link w:val="berschrift5Zchn"/>
    <w:uiPriority w:val="9"/>
    <w:unhideWhenUsed/>
    <w:qFormat/>
    <w:rsid w:val="002B78F9"/>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a">
    <w:name w:val="Überschrift 4 (a)"/>
    <w:basedOn w:val="Standard"/>
    <w:autoRedefine/>
    <w:rsid w:val="00347B1D"/>
  </w:style>
  <w:style w:type="paragraph" w:styleId="Verzeichnis1">
    <w:name w:val="toc 1"/>
    <w:basedOn w:val="Standard"/>
    <w:next w:val="Standard"/>
    <w:autoRedefine/>
    <w:uiPriority w:val="39"/>
    <w:rsid w:val="00D6376F"/>
    <w:pPr>
      <w:tabs>
        <w:tab w:val="right" w:leader="dot" w:pos="9000"/>
      </w:tabs>
    </w:pPr>
  </w:style>
  <w:style w:type="character" w:styleId="Hyperlink">
    <w:name w:val="Hyperlink"/>
    <w:basedOn w:val="Absatz-Standardschriftart"/>
    <w:uiPriority w:val="99"/>
    <w:rsid w:val="006C4DF2"/>
    <w:rPr>
      <w:color w:val="0000FF"/>
      <w:u w:val="single"/>
    </w:rPr>
  </w:style>
  <w:style w:type="paragraph" w:styleId="Fuzeile">
    <w:name w:val="footer"/>
    <w:basedOn w:val="Standard"/>
    <w:rsid w:val="006C4DF2"/>
    <w:pPr>
      <w:tabs>
        <w:tab w:val="center" w:pos="4536"/>
        <w:tab w:val="right" w:pos="9072"/>
      </w:tabs>
    </w:pPr>
  </w:style>
  <w:style w:type="character" w:styleId="Seitenzahl">
    <w:name w:val="page number"/>
    <w:basedOn w:val="Absatz-Standardschriftart"/>
    <w:rsid w:val="006C4DF2"/>
  </w:style>
  <w:style w:type="paragraph" w:styleId="Verzeichnis2">
    <w:name w:val="toc 2"/>
    <w:basedOn w:val="Standard"/>
    <w:next w:val="Standard"/>
    <w:autoRedefine/>
    <w:uiPriority w:val="39"/>
    <w:rsid w:val="00175FF1"/>
    <w:pPr>
      <w:tabs>
        <w:tab w:val="left" w:pos="720"/>
        <w:tab w:val="right" w:leader="dot" w:pos="9000"/>
      </w:tabs>
      <w:ind w:left="240"/>
    </w:pPr>
  </w:style>
  <w:style w:type="paragraph" w:styleId="Funotentext">
    <w:name w:val="footnote text"/>
    <w:basedOn w:val="Standard"/>
    <w:semiHidden/>
    <w:rsid w:val="002462E8"/>
    <w:rPr>
      <w:sz w:val="20"/>
      <w:szCs w:val="20"/>
    </w:rPr>
  </w:style>
  <w:style w:type="character" w:styleId="Funotenzeichen">
    <w:name w:val="footnote reference"/>
    <w:basedOn w:val="Absatz-Standardschriftart"/>
    <w:semiHidden/>
    <w:rsid w:val="002462E8"/>
    <w:rPr>
      <w:vertAlign w:val="superscript"/>
    </w:rPr>
  </w:style>
  <w:style w:type="paragraph" w:styleId="Verzeichnis3">
    <w:name w:val="toc 3"/>
    <w:basedOn w:val="Standard"/>
    <w:next w:val="Standard"/>
    <w:autoRedefine/>
    <w:uiPriority w:val="39"/>
    <w:rsid w:val="00D6376F"/>
    <w:pPr>
      <w:tabs>
        <w:tab w:val="left" w:pos="900"/>
        <w:tab w:val="right" w:leader="dot" w:pos="9000"/>
        <w:tab w:val="right" w:leader="dot" w:pos="9060"/>
      </w:tabs>
      <w:ind w:left="900" w:hanging="420"/>
    </w:pPr>
  </w:style>
  <w:style w:type="paragraph" w:styleId="Verzeichnis4">
    <w:name w:val="toc 4"/>
    <w:basedOn w:val="Standard"/>
    <w:next w:val="Standard"/>
    <w:autoRedefine/>
    <w:uiPriority w:val="39"/>
    <w:rsid w:val="00B84956"/>
    <w:pPr>
      <w:tabs>
        <w:tab w:val="right" w:leader="dot" w:pos="9000"/>
      </w:tabs>
      <w:ind w:left="720"/>
    </w:pPr>
    <w:rPr>
      <w:i/>
      <w:iCs/>
      <w:noProof/>
    </w:rPr>
  </w:style>
  <w:style w:type="paragraph" w:styleId="Kopfzeile">
    <w:name w:val="header"/>
    <w:basedOn w:val="Standard"/>
    <w:rsid w:val="00F56A78"/>
    <w:pPr>
      <w:tabs>
        <w:tab w:val="center" w:pos="4536"/>
        <w:tab w:val="right" w:pos="9072"/>
      </w:tabs>
    </w:pPr>
  </w:style>
  <w:style w:type="character" w:customStyle="1" w:styleId="berschrift5Zchn">
    <w:name w:val="Überschrift 5 Zchn"/>
    <w:basedOn w:val="Absatz-Standardschriftart"/>
    <w:link w:val="berschrift5"/>
    <w:uiPriority w:val="9"/>
    <w:rsid w:val="002B78F9"/>
    <w:rPr>
      <w:rFonts w:eastAsiaTheme="majorEastAsia" w:cstheme="majorBidi"/>
      <w:sz w:val="24"/>
      <w:szCs w:val="24"/>
      <w:lang w:eastAsia="zh-CN"/>
    </w:rPr>
  </w:style>
  <w:style w:type="paragraph" w:styleId="Verzeichnis5">
    <w:name w:val="toc 5"/>
    <w:basedOn w:val="Standard"/>
    <w:next w:val="Standard"/>
    <w:autoRedefine/>
    <w:uiPriority w:val="39"/>
    <w:unhideWhenUsed/>
    <w:rsid w:val="0065793F"/>
    <w:pPr>
      <w:spacing w:after="100"/>
      <w:ind w:left="960"/>
    </w:pPr>
  </w:style>
  <w:style w:type="paragraph" w:styleId="Listenabsatz">
    <w:name w:val="List Paragraph"/>
    <w:basedOn w:val="Standard"/>
    <w:uiPriority w:val="34"/>
    <w:qFormat/>
    <w:rsid w:val="00F64A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CCB7-7170-4AAC-8D3E-72638FB2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12741</Words>
  <Characters>80273</Characters>
  <Application>Microsoft Office Word</Application>
  <DocSecurity>0</DocSecurity>
  <Lines>668</Lines>
  <Paragraphs>185</Paragraphs>
  <ScaleCrop>false</ScaleCrop>
  <HeadingPairs>
    <vt:vector size="2" baseType="variant">
      <vt:variant>
        <vt:lpstr>Titel</vt:lpstr>
      </vt:variant>
      <vt:variant>
        <vt:i4>1</vt:i4>
      </vt:variant>
    </vt:vector>
  </HeadingPairs>
  <TitlesOfParts>
    <vt:vector size="1" baseType="lpstr">
      <vt:lpstr>Seminararbeit Jugendschutz im Arbeitsgesetz</vt:lpstr>
    </vt:vector>
  </TitlesOfParts>
  <Company>Boomerangs</Company>
  <LinksUpToDate>false</LinksUpToDate>
  <CharactersWithSpaces>92829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Seminararbeit Jugendschutz im Arbeitsgesetz</dc:title>
  <dc:creator>Stephanie Bösch</dc:creator>
  <cp:lastModifiedBy>Gerry Brönnimann</cp:lastModifiedBy>
  <cp:revision>2686</cp:revision>
  <cp:lastPrinted>2010-12-13T08:41:00Z</cp:lastPrinted>
  <dcterms:created xsi:type="dcterms:W3CDTF">2010-10-19T07:11:00Z</dcterms:created>
  <dcterms:modified xsi:type="dcterms:W3CDTF">2010-12-21T11:19:00Z</dcterms:modified>
</cp:coreProperties>
</file>