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63" w:rsidRPr="00912413" w:rsidRDefault="00EB2F63" w:rsidP="00EB2F63">
      <w:r w:rsidRPr="00912413">
        <w:t>Stephanie Bösch</w:t>
      </w:r>
    </w:p>
    <w:p w:rsidR="00EB2F63" w:rsidRPr="00912413" w:rsidRDefault="00EB2F63" w:rsidP="00EB2F63">
      <w:pPr>
        <w:tabs>
          <w:tab w:val="left" w:pos="2685"/>
        </w:tabs>
      </w:pPr>
      <w:r w:rsidRPr="00912413">
        <w:t>Vordere Höhenstr. 24</w:t>
      </w:r>
    </w:p>
    <w:p w:rsidR="00EB2F63" w:rsidRDefault="00EB2F63" w:rsidP="00EB2F63">
      <w:r w:rsidRPr="00912413">
        <w:t>5430 Wettingen</w:t>
      </w:r>
    </w:p>
    <w:p w:rsidR="00EB2F63" w:rsidRDefault="00C7424D" w:rsidP="00EB2F63">
      <w:r>
        <w:t>Tel. 07</w:t>
      </w:r>
      <w:r w:rsidR="00EB2F63">
        <w:t>6 430 17 50</w:t>
      </w:r>
    </w:p>
    <w:p w:rsidR="00EB2F63" w:rsidRPr="00693B39" w:rsidRDefault="00EB2F63" w:rsidP="00EB2F63">
      <w:pPr>
        <w:rPr>
          <w:lang w:val="de-DE"/>
        </w:rPr>
      </w:pPr>
      <w:r w:rsidRPr="00693B39">
        <w:rPr>
          <w:lang w:val="de-DE"/>
        </w:rPr>
        <w:t>E-Mail: steffi.boesch@access.uzh.ch</w:t>
      </w:r>
    </w:p>
    <w:p w:rsidR="00EB2F63" w:rsidRPr="00912413" w:rsidRDefault="00EB2F63" w:rsidP="00EB2F63">
      <w:r w:rsidRPr="00912413">
        <w:t>Matrikel-Nr. 06-710-016</w:t>
      </w:r>
    </w:p>
    <w:p w:rsidR="00EB2F63" w:rsidRPr="00912413" w:rsidRDefault="00EB2F63" w:rsidP="00EB2F63"/>
    <w:p w:rsidR="00EB2F63" w:rsidRPr="00912413" w:rsidRDefault="002F22D7" w:rsidP="00EB2F63">
      <w:r>
        <w:t>9</w:t>
      </w:r>
      <w:r w:rsidR="00EB2F63" w:rsidRPr="00912413">
        <w:t>. Semester</w:t>
      </w:r>
    </w:p>
    <w:p w:rsidR="00EB2F63" w:rsidRPr="00912413" w:rsidRDefault="00C6206E" w:rsidP="00EB2F63">
      <w:pPr>
        <w:rPr>
          <w:b/>
          <w:sz w:val="52"/>
          <w:szCs w:val="52"/>
        </w:rPr>
      </w:pPr>
      <w:r>
        <w:rPr>
          <w:b/>
          <w:noProof/>
          <w:sz w:val="52"/>
          <w:szCs w:val="52"/>
          <w:lang w:eastAsia="de-CH"/>
        </w:rPr>
        <w:drawing>
          <wp:anchor distT="0" distB="0" distL="114300" distR="114300" simplePos="0" relativeHeight="251657728" behindDoc="1" locked="0" layoutInCell="1" allowOverlap="1">
            <wp:simplePos x="0" y="0"/>
            <wp:positionH relativeFrom="column">
              <wp:posOffset>2171700</wp:posOffset>
            </wp:positionH>
            <wp:positionV relativeFrom="paragraph">
              <wp:posOffset>320040</wp:posOffset>
            </wp:positionV>
            <wp:extent cx="1466850" cy="1428750"/>
            <wp:effectExtent l="19050" t="0" r="0" b="0"/>
            <wp:wrapTight wrapText="bothSides">
              <wp:wrapPolygon edited="0">
                <wp:start x="-281" y="0"/>
                <wp:lineTo x="-281" y="21312"/>
                <wp:lineTo x="21600" y="21312"/>
                <wp:lineTo x="21600" y="0"/>
                <wp:lineTo x="-281"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66850" cy="1428750"/>
                    </a:xfrm>
                    <a:prstGeom prst="rect">
                      <a:avLst/>
                    </a:prstGeom>
                    <a:noFill/>
                    <a:ln w="9525">
                      <a:noFill/>
                      <a:miter lim="800000"/>
                      <a:headEnd/>
                      <a:tailEnd/>
                    </a:ln>
                  </pic:spPr>
                </pic:pic>
              </a:graphicData>
            </a:graphic>
          </wp:anchor>
        </w:drawing>
      </w:r>
    </w:p>
    <w:p w:rsidR="00EB2F63" w:rsidRPr="00912413" w:rsidRDefault="00EB2F63" w:rsidP="00EB2F63">
      <w:pPr>
        <w:rPr>
          <w:b/>
          <w:sz w:val="52"/>
          <w:szCs w:val="52"/>
        </w:rPr>
      </w:pPr>
    </w:p>
    <w:p w:rsidR="00EB2F63" w:rsidRPr="00912413" w:rsidRDefault="00EB2F63" w:rsidP="00EB2F63">
      <w:pPr>
        <w:rPr>
          <w:b/>
          <w:sz w:val="52"/>
          <w:szCs w:val="52"/>
        </w:rPr>
      </w:pPr>
    </w:p>
    <w:p w:rsidR="00EB2F63" w:rsidRPr="00912413" w:rsidRDefault="00EB2F63" w:rsidP="00EB2F63">
      <w:pPr>
        <w:jc w:val="center"/>
        <w:rPr>
          <w:b/>
          <w:sz w:val="52"/>
          <w:szCs w:val="52"/>
        </w:rPr>
      </w:pPr>
    </w:p>
    <w:p w:rsidR="00EB2F63" w:rsidRDefault="00EB2F63" w:rsidP="00EB2F63">
      <w:pPr>
        <w:jc w:val="center"/>
        <w:rPr>
          <w:b/>
          <w:sz w:val="52"/>
          <w:szCs w:val="52"/>
        </w:rPr>
      </w:pPr>
    </w:p>
    <w:p w:rsidR="00EB2F63" w:rsidRPr="00912413" w:rsidRDefault="00EB2F63" w:rsidP="00EB2F63">
      <w:pPr>
        <w:jc w:val="center"/>
        <w:rPr>
          <w:b/>
          <w:sz w:val="52"/>
          <w:szCs w:val="52"/>
        </w:rPr>
      </w:pPr>
    </w:p>
    <w:p w:rsidR="00EB2F63" w:rsidRPr="00912413" w:rsidRDefault="00EB2F63" w:rsidP="00EB2F63">
      <w:pPr>
        <w:jc w:val="center"/>
        <w:rPr>
          <w:sz w:val="40"/>
          <w:szCs w:val="40"/>
        </w:rPr>
      </w:pPr>
      <w:r w:rsidRPr="00912413">
        <w:rPr>
          <w:sz w:val="40"/>
          <w:szCs w:val="40"/>
        </w:rPr>
        <w:t xml:space="preserve">Universität Zürich </w:t>
      </w:r>
    </w:p>
    <w:p w:rsidR="00EB2F63" w:rsidRPr="00912413" w:rsidRDefault="00EB2F63" w:rsidP="00EB2F63">
      <w:pPr>
        <w:jc w:val="center"/>
        <w:rPr>
          <w:sz w:val="40"/>
          <w:szCs w:val="40"/>
        </w:rPr>
      </w:pPr>
      <w:r w:rsidRPr="00912413">
        <w:rPr>
          <w:sz w:val="40"/>
          <w:szCs w:val="40"/>
        </w:rPr>
        <w:t xml:space="preserve">Rechtswissenschaftliche Fakultät </w:t>
      </w:r>
    </w:p>
    <w:p w:rsidR="00EB2F63" w:rsidRPr="00912413" w:rsidRDefault="00EB2F63" w:rsidP="00EB2F63">
      <w:pPr>
        <w:rPr>
          <w:b/>
          <w:sz w:val="40"/>
          <w:szCs w:val="40"/>
        </w:rPr>
      </w:pPr>
    </w:p>
    <w:p w:rsidR="00EB2F63" w:rsidRPr="00912413" w:rsidRDefault="00EB2F63" w:rsidP="00EB2F63">
      <w:pPr>
        <w:rPr>
          <w:b/>
          <w:sz w:val="40"/>
          <w:szCs w:val="40"/>
        </w:rPr>
      </w:pPr>
    </w:p>
    <w:p w:rsidR="00EB2F63" w:rsidRPr="00912413" w:rsidRDefault="008E38F2" w:rsidP="00EB2F63">
      <w:pPr>
        <w:jc w:val="center"/>
        <w:rPr>
          <w:b/>
          <w:sz w:val="60"/>
          <w:szCs w:val="60"/>
        </w:rPr>
      </w:pPr>
      <w:r>
        <w:rPr>
          <w:b/>
          <w:sz w:val="60"/>
          <w:szCs w:val="60"/>
        </w:rPr>
        <w:t>Das Phänomen Stalking</w:t>
      </w:r>
      <w:r w:rsidR="00852853">
        <w:rPr>
          <w:b/>
          <w:sz w:val="60"/>
          <w:szCs w:val="60"/>
        </w:rPr>
        <w:t xml:space="preserve"> und die rechtlichen Möglichkeiten dagegen</w:t>
      </w:r>
    </w:p>
    <w:p w:rsidR="00EB2F63" w:rsidRPr="00912413" w:rsidRDefault="00EB2F63" w:rsidP="00EB2F63">
      <w:pPr>
        <w:rPr>
          <w:b/>
          <w:sz w:val="40"/>
          <w:szCs w:val="40"/>
        </w:rPr>
      </w:pPr>
    </w:p>
    <w:p w:rsidR="00EB2F63" w:rsidRPr="00912413" w:rsidRDefault="00EB2F63" w:rsidP="00EB2F63">
      <w:pPr>
        <w:rPr>
          <w:sz w:val="40"/>
          <w:szCs w:val="40"/>
        </w:rPr>
      </w:pPr>
    </w:p>
    <w:p w:rsidR="00EB2F63" w:rsidRDefault="008E38F2" w:rsidP="00EB2F63">
      <w:pPr>
        <w:jc w:val="center"/>
        <w:rPr>
          <w:bCs/>
          <w:sz w:val="40"/>
          <w:szCs w:val="40"/>
        </w:rPr>
      </w:pPr>
      <w:r>
        <w:rPr>
          <w:bCs/>
          <w:sz w:val="40"/>
          <w:szCs w:val="40"/>
        </w:rPr>
        <w:t xml:space="preserve">Masterarbeit </w:t>
      </w:r>
      <w:r w:rsidR="00AA4743">
        <w:rPr>
          <w:bCs/>
          <w:sz w:val="40"/>
          <w:szCs w:val="40"/>
        </w:rPr>
        <w:t>im Strafrecht</w:t>
      </w:r>
    </w:p>
    <w:p w:rsidR="00AA4743" w:rsidRPr="00912413" w:rsidRDefault="00AA4743" w:rsidP="00EB2F63">
      <w:pPr>
        <w:jc w:val="center"/>
        <w:rPr>
          <w:bCs/>
          <w:sz w:val="40"/>
          <w:szCs w:val="40"/>
        </w:rPr>
      </w:pPr>
      <w:r>
        <w:rPr>
          <w:bCs/>
          <w:sz w:val="40"/>
          <w:szCs w:val="40"/>
        </w:rPr>
        <w:t>(18 ECTS)</w:t>
      </w:r>
    </w:p>
    <w:p w:rsidR="00EB2F63" w:rsidRPr="00912413" w:rsidRDefault="00EB2F63" w:rsidP="00EB2F63">
      <w:pPr>
        <w:rPr>
          <w:sz w:val="40"/>
          <w:szCs w:val="40"/>
        </w:rPr>
      </w:pPr>
    </w:p>
    <w:p w:rsidR="00EB2F63" w:rsidRPr="007303C7" w:rsidRDefault="008E38F2" w:rsidP="00EB2F63">
      <w:pPr>
        <w:jc w:val="center"/>
        <w:rPr>
          <w:sz w:val="36"/>
          <w:szCs w:val="40"/>
        </w:rPr>
      </w:pPr>
      <w:r w:rsidRPr="007303C7">
        <w:rPr>
          <w:sz w:val="36"/>
          <w:szCs w:val="40"/>
        </w:rPr>
        <w:t>Prof. Dr. iur. Wolfgang Wohlers</w:t>
      </w:r>
    </w:p>
    <w:p w:rsidR="0024544A" w:rsidRDefault="0024544A" w:rsidP="00EB2F63">
      <w:pPr>
        <w:jc w:val="center"/>
        <w:rPr>
          <w:lang w:val="de-DE"/>
        </w:rPr>
      </w:pPr>
    </w:p>
    <w:p w:rsidR="00EB2F63" w:rsidRPr="00F56A78" w:rsidRDefault="00E24F72" w:rsidP="00EB2F63">
      <w:pPr>
        <w:jc w:val="center"/>
        <w:rPr>
          <w:lang w:val="de-DE"/>
        </w:rPr>
      </w:pPr>
      <w:r>
        <w:rPr>
          <w:lang w:val="de-DE"/>
        </w:rPr>
        <w:t>Abgabetermin: 30. September 2010</w:t>
      </w:r>
    </w:p>
    <w:p w:rsidR="00EB2F63" w:rsidRPr="00F56A78" w:rsidRDefault="00EB2F63" w:rsidP="00EB2F63">
      <w:pPr>
        <w:jc w:val="center"/>
        <w:rPr>
          <w:b/>
          <w:lang w:val="de-DE"/>
        </w:rPr>
      </w:pPr>
    </w:p>
    <w:p w:rsidR="00EB2F63" w:rsidRPr="00F56A78" w:rsidRDefault="00EB2F63" w:rsidP="00EB2F63">
      <w:pPr>
        <w:spacing w:line="360" w:lineRule="auto"/>
        <w:jc w:val="both"/>
        <w:rPr>
          <w:sz w:val="40"/>
          <w:szCs w:val="40"/>
          <w:lang w:val="de-DE"/>
        </w:rPr>
      </w:pPr>
    </w:p>
    <w:p w:rsidR="00EB2F63" w:rsidRPr="00912413" w:rsidRDefault="00716639" w:rsidP="00EB2F63">
      <w:pPr>
        <w:jc w:val="center"/>
      </w:pPr>
      <w:r>
        <w:t>Herbst</w:t>
      </w:r>
      <w:r w:rsidR="00BC6BBB">
        <w:t>semester 2010</w:t>
      </w:r>
    </w:p>
    <w:p w:rsidR="00F56A78" w:rsidRDefault="00F56A78" w:rsidP="00EB2F63">
      <w:pPr>
        <w:sectPr w:rsidR="00F56A78" w:rsidSect="00F56A78">
          <w:footerReference w:type="even" r:id="rId9"/>
          <w:footerReference w:type="default" r:id="rId10"/>
          <w:pgSz w:w="11906" w:h="16838"/>
          <w:pgMar w:top="1418" w:right="1418" w:bottom="1418" w:left="1418" w:header="709" w:footer="709" w:gutter="0"/>
          <w:cols w:space="708"/>
          <w:docGrid w:linePitch="360"/>
        </w:sectPr>
      </w:pPr>
    </w:p>
    <w:p w:rsidR="00D958FB" w:rsidRPr="00A41F39" w:rsidRDefault="00F56A78" w:rsidP="00EB2F63">
      <w:pPr>
        <w:spacing w:line="360" w:lineRule="exact"/>
        <w:jc w:val="both"/>
        <w:rPr>
          <w:b/>
          <w:bCs/>
          <w:sz w:val="32"/>
          <w:szCs w:val="32"/>
        </w:rPr>
      </w:pPr>
      <w:r>
        <w:rPr>
          <w:b/>
          <w:bCs/>
          <w:sz w:val="32"/>
          <w:szCs w:val="32"/>
        </w:rPr>
        <w:lastRenderedPageBreak/>
        <w:t>In</w:t>
      </w:r>
      <w:r w:rsidR="00D958FB" w:rsidRPr="00A41F39">
        <w:rPr>
          <w:b/>
          <w:bCs/>
          <w:sz w:val="32"/>
          <w:szCs w:val="32"/>
        </w:rPr>
        <w:t>haltsverzeichnis</w:t>
      </w:r>
    </w:p>
    <w:p w:rsidR="00A41F39" w:rsidRPr="00946F0F" w:rsidRDefault="00A41F39" w:rsidP="00F539EE">
      <w:pPr>
        <w:spacing w:line="360" w:lineRule="exact"/>
        <w:jc w:val="both"/>
        <w:rPr>
          <w:bCs/>
          <w:sz w:val="26"/>
          <w:szCs w:val="26"/>
        </w:rPr>
      </w:pPr>
    </w:p>
    <w:p w:rsidR="00CF52F5" w:rsidRDefault="00497D36">
      <w:pPr>
        <w:pStyle w:val="Verzeichnis1"/>
        <w:rPr>
          <w:rFonts w:asciiTheme="minorHAnsi" w:eastAsiaTheme="minorEastAsia" w:hAnsiTheme="minorHAnsi" w:cstheme="minorBidi"/>
          <w:noProof/>
          <w:sz w:val="22"/>
          <w:szCs w:val="22"/>
          <w:lang w:eastAsia="de-CH"/>
        </w:rPr>
      </w:pPr>
      <w:r w:rsidRPr="00497D36">
        <w:rPr>
          <w:sz w:val="26"/>
          <w:szCs w:val="26"/>
        </w:rPr>
        <w:fldChar w:fldCharType="begin"/>
      </w:r>
      <w:r w:rsidR="006C4DF2" w:rsidRPr="00946F0F">
        <w:rPr>
          <w:sz w:val="26"/>
          <w:szCs w:val="26"/>
        </w:rPr>
        <w:instrText xml:space="preserve"> TOC \o "1-5" \h \z \u </w:instrText>
      </w:r>
      <w:r w:rsidRPr="00497D36">
        <w:rPr>
          <w:sz w:val="26"/>
          <w:szCs w:val="26"/>
        </w:rPr>
        <w:fldChar w:fldCharType="separate"/>
      </w:r>
      <w:hyperlink w:anchor="_Toc272923381" w:history="1">
        <w:r w:rsidR="00CF52F5" w:rsidRPr="00E2140F">
          <w:rPr>
            <w:rStyle w:val="Hyperlink"/>
            <w:b/>
            <w:bCs/>
            <w:noProof/>
          </w:rPr>
          <w:t>Literaturverzeichnis</w:t>
        </w:r>
        <w:r w:rsidR="00CF52F5">
          <w:rPr>
            <w:noProof/>
            <w:webHidden/>
          </w:rPr>
          <w:tab/>
        </w:r>
        <w:r>
          <w:rPr>
            <w:noProof/>
            <w:webHidden/>
          </w:rPr>
          <w:fldChar w:fldCharType="begin"/>
        </w:r>
        <w:r w:rsidR="00CF52F5">
          <w:rPr>
            <w:noProof/>
            <w:webHidden/>
          </w:rPr>
          <w:instrText xml:space="preserve"> PAGEREF _Toc272923381 \h </w:instrText>
        </w:r>
        <w:r>
          <w:rPr>
            <w:noProof/>
            <w:webHidden/>
          </w:rPr>
        </w:r>
        <w:r>
          <w:rPr>
            <w:noProof/>
            <w:webHidden/>
          </w:rPr>
          <w:fldChar w:fldCharType="separate"/>
        </w:r>
        <w:r w:rsidR="00CF52F5">
          <w:rPr>
            <w:noProof/>
            <w:webHidden/>
          </w:rPr>
          <w:t>III</w:t>
        </w:r>
        <w:r>
          <w:rPr>
            <w:noProof/>
            <w:webHidden/>
          </w:rPr>
          <w:fldChar w:fldCharType="end"/>
        </w:r>
      </w:hyperlink>
    </w:p>
    <w:p w:rsidR="00CF52F5" w:rsidRDefault="00497D36">
      <w:pPr>
        <w:pStyle w:val="Verzeichnis1"/>
        <w:rPr>
          <w:rFonts w:asciiTheme="minorHAnsi" w:eastAsiaTheme="minorEastAsia" w:hAnsiTheme="minorHAnsi" w:cstheme="minorBidi"/>
          <w:noProof/>
          <w:sz w:val="22"/>
          <w:szCs w:val="22"/>
          <w:lang w:eastAsia="de-CH"/>
        </w:rPr>
      </w:pPr>
      <w:hyperlink w:anchor="_Toc272923382" w:history="1">
        <w:r w:rsidR="00CF52F5" w:rsidRPr="00E2140F">
          <w:rPr>
            <w:rStyle w:val="Hyperlink"/>
            <w:b/>
            <w:bCs/>
            <w:noProof/>
          </w:rPr>
          <w:t>Materialienverzeichnis</w:t>
        </w:r>
        <w:r w:rsidR="00CF52F5">
          <w:rPr>
            <w:noProof/>
            <w:webHidden/>
          </w:rPr>
          <w:tab/>
        </w:r>
        <w:r>
          <w:rPr>
            <w:noProof/>
            <w:webHidden/>
          </w:rPr>
          <w:fldChar w:fldCharType="begin"/>
        </w:r>
        <w:r w:rsidR="00CF52F5">
          <w:rPr>
            <w:noProof/>
            <w:webHidden/>
          </w:rPr>
          <w:instrText xml:space="preserve"> PAGEREF _Toc272923382 \h </w:instrText>
        </w:r>
        <w:r>
          <w:rPr>
            <w:noProof/>
            <w:webHidden/>
          </w:rPr>
        </w:r>
        <w:r>
          <w:rPr>
            <w:noProof/>
            <w:webHidden/>
          </w:rPr>
          <w:fldChar w:fldCharType="separate"/>
        </w:r>
        <w:r w:rsidR="00CF52F5">
          <w:rPr>
            <w:noProof/>
            <w:webHidden/>
          </w:rPr>
          <w:t>XI</w:t>
        </w:r>
        <w:r>
          <w:rPr>
            <w:noProof/>
            <w:webHidden/>
          </w:rPr>
          <w:fldChar w:fldCharType="end"/>
        </w:r>
      </w:hyperlink>
    </w:p>
    <w:p w:rsidR="00CF52F5" w:rsidRDefault="00497D36">
      <w:pPr>
        <w:pStyle w:val="Verzeichnis1"/>
        <w:rPr>
          <w:rFonts w:asciiTheme="minorHAnsi" w:eastAsiaTheme="minorEastAsia" w:hAnsiTheme="minorHAnsi" w:cstheme="minorBidi"/>
          <w:noProof/>
          <w:sz w:val="22"/>
          <w:szCs w:val="22"/>
          <w:lang w:eastAsia="de-CH"/>
        </w:rPr>
      </w:pPr>
      <w:hyperlink w:anchor="_Toc272923383" w:history="1">
        <w:r w:rsidR="00CF52F5" w:rsidRPr="00E2140F">
          <w:rPr>
            <w:rStyle w:val="Hyperlink"/>
            <w:b/>
            <w:bCs/>
            <w:noProof/>
          </w:rPr>
          <w:t>Abkürzungsverzeichnis</w:t>
        </w:r>
        <w:r w:rsidR="00CF52F5">
          <w:rPr>
            <w:noProof/>
            <w:webHidden/>
          </w:rPr>
          <w:tab/>
        </w:r>
        <w:r>
          <w:rPr>
            <w:noProof/>
            <w:webHidden/>
          </w:rPr>
          <w:fldChar w:fldCharType="begin"/>
        </w:r>
        <w:r w:rsidR="00CF52F5">
          <w:rPr>
            <w:noProof/>
            <w:webHidden/>
          </w:rPr>
          <w:instrText xml:space="preserve"> PAGEREF _Toc272923383 \h </w:instrText>
        </w:r>
        <w:r>
          <w:rPr>
            <w:noProof/>
            <w:webHidden/>
          </w:rPr>
        </w:r>
        <w:r>
          <w:rPr>
            <w:noProof/>
            <w:webHidden/>
          </w:rPr>
          <w:fldChar w:fldCharType="separate"/>
        </w:r>
        <w:r w:rsidR="00CF52F5">
          <w:rPr>
            <w:noProof/>
            <w:webHidden/>
          </w:rPr>
          <w:t>XII</w:t>
        </w:r>
        <w:r>
          <w:rPr>
            <w:noProof/>
            <w:webHidden/>
          </w:rPr>
          <w:fldChar w:fldCharType="end"/>
        </w:r>
      </w:hyperlink>
    </w:p>
    <w:p w:rsidR="00CF52F5" w:rsidRDefault="00497D36">
      <w:pPr>
        <w:pStyle w:val="Verzeichnis1"/>
        <w:rPr>
          <w:rFonts w:asciiTheme="minorHAnsi" w:eastAsiaTheme="minorEastAsia" w:hAnsiTheme="minorHAnsi" w:cstheme="minorBidi"/>
          <w:noProof/>
          <w:sz w:val="22"/>
          <w:szCs w:val="22"/>
          <w:lang w:eastAsia="de-CH"/>
        </w:rPr>
      </w:pPr>
      <w:hyperlink w:anchor="_Toc272923384" w:history="1">
        <w:r w:rsidR="00CF52F5" w:rsidRPr="00E2140F">
          <w:rPr>
            <w:rStyle w:val="Hyperlink"/>
            <w:noProof/>
          </w:rPr>
          <w:t>I. Einführung</w:t>
        </w:r>
        <w:r w:rsidR="00CF52F5">
          <w:rPr>
            <w:noProof/>
            <w:webHidden/>
          </w:rPr>
          <w:tab/>
        </w:r>
        <w:r>
          <w:rPr>
            <w:noProof/>
            <w:webHidden/>
          </w:rPr>
          <w:fldChar w:fldCharType="begin"/>
        </w:r>
        <w:r w:rsidR="00CF52F5">
          <w:rPr>
            <w:noProof/>
            <w:webHidden/>
          </w:rPr>
          <w:instrText xml:space="preserve"> PAGEREF _Toc272923384 \h </w:instrText>
        </w:r>
        <w:r>
          <w:rPr>
            <w:noProof/>
            <w:webHidden/>
          </w:rPr>
        </w:r>
        <w:r>
          <w:rPr>
            <w:noProof/>
            <w:webHidden/>
          </w:rPr>
          <w:fldChar w:fldCharType="separate"/>
        </w:r>
        <w:r w:rsidR="00CF52F5">
          <w:rPr>
            <w:noProof/>
            <w:webHidden/>
          </w:rPr>
          <w:t>1</w:t>
        </w:r>
        <w:r>
          <w:rPr>
            <w:noProof/>
            <w:webHidden/>
          </w:rPr>
          <w:fldChar w:fldCharType="end"/>
        </w:r>
      </w:hyperlink>
    </w:p>
    <w:p w:rsidR="00CF52F5" w:rsidRDefault="00497D36">
      <w:pPr>
        <w:pStyle w:val="Verzeichnis1"/>
        <w:rPr>
          <w:rFonts w:asciiTheme="minorHAnsi" w:eastAsiaTheme="minorEastAsia" w:hAnsiTheme="minorHAnsi" w:cstheme="minorBidi"/>
          <w:noProof/>
          <w:sz w:val="22"/>
          <w:szCs w:val="22"/>
          <w:lang w:eastAsia="de-CH"/>
        </w:rPr>
      </w:pPr>
      <w:hyperlink w:anchor="_Toc272923385" w:history="1">
        <w:r w:rsidR="00CF52F5" w:rsidRPr="00E2140F">
          <w:rPr>
            <w:rStyle w:val="Hyperlink"/>
            <w:noProof/>
          </w:rPr>
          <w:t>II. Der Begriff Stalking</w:t>
        </w:r>
        <w:r w:rsidR="00CF52F5">
          <w:rPr>
            <w:noProof/>
            <w:webHidden/>
          </w:rPr>
          <w:tab/>
        </w:r>
        <w:r>
          <w:rPr>
            <w:noProof/>
            <w:webHidden/>
          </w:rPr>
          <w:fldChar w:fldCharType="begin"/>
        </w:r>
        <w:r w:rsidR="00CF52F5">
          <w:rPr>
            <w:noProof/>
            <w:webHidden/>
          </w:rPr>
          <w:instrText xml:space="preserve"> PAGEREF _Toc272923385 \h </w:instrText>
        </w:r>
        <w:r>
          <w:rPr>
            <w:noProof/>
            <w:webHidden/>
          </w:rPr>
        </w:r>
        <w:r>
          <w:rPr>
            <w:noProof/>
            <w:webHidden/>
          </w:rPr>
          <w:fldChar w:fldCharType="separate"/>
        </w:r>
        <w:r w:rsidR="00CF52F5">
          <w:rPr>
            <w:noProof/>
            <w:webHidden/>
          </w:rPr>
          <w:t>3</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386" w:history="1">
        <w:r w:rsidR="00CF52F5" w:rsidRPr="00E2140F">
          <w:rPr>
            <w:rStyle w:val="Hyperlink"/>
            <w:noProof/>
          </w:rPr>
          <w:t>1.</w:t>
        </w:r>
        <w:r w:rsidR="00CF52F5">
          <w:rPr>
            <w:rFonts w:asciiTheme="minorHAnsi" w:eastAsiaTheme="minorEastAsia" w:hAnsiTheme="minorHAnsi" w:cstheme="minorBidi"/>
            <w:noProof/>
            <w:sz w:val="22"/>
            <w:szCs w:val="22"/>
            <w:lang w:eastAsia="de-CH"/>
          </w:rPr>
          <w:tab/>
        </w:r>
        <w:r w:rsidR="00CF52F5" w:rsidRPr="00E2140F">
          <w:rPr>
            <w:rStyle w:val="Hyperlink"/>
            <w:noProof/>
          </w:rPr>
          <w:t>Übersetzung</w:t>
        </w:r>
        <w:r w:rsidR="00CF52F5">
          <w:rPr>
            <w:noProof/>
            <w:webHidden/>
          </w:rPr>
          <w:tab/>
        </w:r>
        <w:r>
          <w:rPr>
            <w:noProof/>
            <w:webHidden/>
          </w:rPr>
          <w:fldChar w:fldCharType="begin"/>
        </w:r>
        <w:r w:rsidR="00CF52F5">
          <w:rPr>
            <w:noProof/>
            <w:webHidden/>
          </w:rPr>
          <w:instrText xml:space="preserve"> PAGEREF _Toc272923386 \h </w:instrText>
        </w:r>
        <w:r>
          <w:rPr>
            <w:noProof/>
            <w:webHidden/>
          </w:rPr>
        </w:r>
        <w:r>
          <w:rPr>
            <w:noProof/>
            <w:webHidden/>
          </w:rPr>
          <w:fldChar w:fldCharType="separate"/>
        </w:r>
        <w:r w:rsidR="00CF52F5">
          <w:rPr>
            <w:noProof/>
            <w:webHidden/>
          </w:rPr>
          <w:t>3</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387" w:history="1">
        <w:r w:rsidR="00CF52F5" w:rsidRPr="00E2140F">
          <w:rPr>
            <w:rStyle w:val="Hyperlink"/>
            <w:noProof/>
          </w:rPr>
          <w:t>2.</w:t>
        </w:r>
        <w:r w:rsidR="00CF52F5">
          <w:rPr>
            <w:rFonts w:asciiTheme="minorHAnsi" w:eastAsiaTheme="minorEastAsia" w:hAnsiTheme="minorHAnsi" w:cstheme="minorBidi"/>
            <w:noProof/>
            <w:sz w:val="22"/>
            <w:szCs w:val="22"/>
            <w:lang w:eastAsia="de-CH"/>
          </w:rPr>
          <w:tab/>
        </w:r>
        <w:r w:rsidR="00CF52F5" w:rsidRPr="00E2140F">
          <w:rPr>
            <w:rStyle w:val="Hyperlink"/>
            <w:noProof/>
          </w:rPr>
          <w:t>Stalking im allgemeinen Sprachgebrauch</w:t>
        </w:r>
        <w:r w:rsidR="00CF52F5">
          <w:rPr>
            <w:noProof/>
            <w:webHidden/>
          </w:rPr>
          <w:tab/>
        </w:r>
        <w:r>
          <w:rPr>
            <w:noProof/>
            <w:webHidden/>
          </w:rPr>
          <w:fldChar w:fldCharType="begin"/>
        </w:r>
        <w:r w:rsidR="00CF52F5">
          <w:rPr>
            <w:noProof/>
            <w:webHidden/>
          </w:rPr>
          <w:instrText xml:space="preserve"> PAGEREF _Toc272923387 \h </w:instrText>
        </w:r>
        <w:r>
          <w:rPr>
            <w:noProof/>
            <w:webHidden/>
          </w:rPr>
        </w:r>
        <w:r>
          <w:rPr>
            <w:noProof/>
            <w:webHidden/>
          </w:rPr>
          <w:fldChar w:fldCharType="separate"/>
        </w:r>
        <w:r w:rsidR="00CF52F5">
          <w:rPr>
            <w:noProof/>
            <w:webHidden/>
          </w:rPr>
          <w:t>3</w:t>
        </w:r>
        <w:r>
          <w:rPr>
            <w:noProof/>
            <w:webHidden/>
          </w:rPr>
          <w:fldChar w:fldCharType="end"/>
        </w:r>
      </w:hyperlink>
    </w:p>
    <w:p w:rsidR="00CF52F5" w:rsidRDefault="00497D36">
      <w:pPr>
        <w:pStyle w:val="Verzeichnis1"/>
        <w:rPr>
          <w:rFonts w:asciiTheme="minorHAnsi" w:eastAsiaTheme="minorEastAsia" w:hAnsiTheme="minorHAnsi" w:cstheme="minorBidi"/>
          <w:noProof/>
          <w:sz w:val="22"/>
          <w:szCs w:val="22"/>
          <w:lang w:eastAsia="de-CH"/>
        </w:rPr>
      </w:pPr>
      <w:hyperlink w:anchor="_Toc272923388" w:history="1">
        <w:r w:rsidR="00CF52F5" w:rsidRPr="00E2140F">
          <w:rPr>
            <w:rStyle w:val="Hyperlink"/>
            <w:noProof/>
          </w:rPr>
          <w:t>III. Abgrenzung zu Mobbing und häuslicher Gewalt</w:t>
        </w:r>
        <w:r w:rsidR="00CF52F5">
          <w:rPr>
            <w:noProof/>
            <w:webHidden/>
          </w:rPr>
          <w:tab/>
        </w:r>
        <w:r>
          <w:rPr>
            <w:noProof/>
            <w:webHidden/>
          </w:rPr>
          <w:fldChar w:fldCharType="begin"/>
        </w:r>
        <w:r w:rsidR="00CF52F5">
          <w:rPr>
            <w:noProof/>
            <w:webHidden/>
          </w:rPr>
          <w:instrText xml:space="preserve"> PAGEREF _Toc272923388 \h </w:instrText>
        </w:r>
        <w:r>
          <w:rPr>
            <w:noProof/>
            <w:webHidden/>
          </w:rPr>
        </w:r>
        <w:r>
          <w:rPr>
            <w:noProof/>
            <w:webHidden/>
          </w:rPr>
          <w:fldChar w:fldCharType="separate"/>
        </w:r>
        <w:r w:rsidR="00CF52F5">
          <w:rPr>
            <w:noProof/>
            <w:webHidden/>
          </w:rPr>
          <w:t>4</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389" w:history="1">
        <w:r w:rsidR="00CF52F5" w:rsidRPr="00E2140F">
          <w:rPr>
            <w:rStyle w:val="Hyperlink"/>
            <w:noProof/>
          </w:rPr>
          <w:t>1.</w:t>
        </w:r>
        <w:r w:rsidR="00CF52F5">
          <w:rPr>
            <w:rFonts w:asciiTheme="minorHAnsi" w:eastAsiaTheme="minorEastAsia" w:hAnsiTheme="minorHAnsi" w:cstheme="minorBidi"/>
            <w:noProof/>
            <w:sz w:val="22"/>
            <w:szCs w:val="22"/>
            <w:lang w:eastAsia="de-CH"/>
          </w:rPr>
          <w:tab/>
        </w:r>
        <w:r w:rsidR="00CF52F5" w:rsidRPr="00E2140F">
          <w:rPr>
            <w:rStyle w:val="Hyperlink"/>
            <w:noProof/>
          </w:rPr>
          <w:t>Mobbing</w:t>
        </w:r>
        <w:r w:rsidR="00CF52F5">
          <w:rPr>
            <w:noProof/>
            <w:webHidden/>
          </w:rPr>
          <w:tab/>
        </w:r>
        <w:r>
          <w:rPr>
            <w:noProof/>
            <w:webHidden/>
          </w:rPr>
          <w:fldChar w:fldCharType="begin"/>
        </w:r>
        <w:r w:rsidR="00CF52F5">
          <w:rPr>
            <w:noProof/>
            <w:webHidden/>
          </w:rPr>
          <w:instrText xml:space="preserve"> PAGEREF _Toc272923389 \h </w:instrText>
        </w:r>
        <w:r>
          <w:rPr>
            <w:noProof/>
            <w:webHidden/>
          </w:rPr>
        </w:r>
        <w:r>
          <w:rPr>
            <w:noProof/>
            <w:webHidden/>
          </w:rPr>
          <w:fldChar w:fldCharType="separate"/>
        </w:r>
        <w:r w:rsidR="00CF52F5">
          <w:rPr>
            <w:noProof/>
            <w:webHidden/>
          </w:rPr>
          <w:t>4</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390" w:history="1">
        <w:r w:rsidR="00CF52F5" w:rsidRPr="00E2140F">
          <w:rPr>
            <w:rStyle w:val="Hyperlink"/>
            <w:noProof/>
          </w:rPr>
          <w:t>2.</w:t>
        </w:r>
        <w:r w:rsidR="00CF52F5">
          <w:rPr>
            <w:rFonts w:asciiTheme="minorHAnsi" w:eastAsiaTheme="minorEastAsia" w:hAnsiTheme="minorHAnsi" w:cstheme="minorBidi"/>
            <w:noProof/>
            <w:sz w:val="22"/>
            <w:szCs w:val="22"/>
            <w:lang w:eastAsia="de-CH"/>
          </w:rPr>
          <w:tab/>
        </w:r>
        <w:r w:rsidR="00CF52F5" w:rsidRPr="00E2140F">
          <w:rPr>
            <w:rStyle w:val="Hyperlink"/>
            <w:noProof/>
          </w:rPr>
          <w:t>Häusliche Gewalt</w:t>
        </w:r>
        <w:r w:rsidR="00CF52F5">
          <w:rPr>
            <w:noProof/>
            <w:webHidden/>
          </w:rPr>
          <w:tab/>
        </w:r>
        <w:r>
          <w:rPr>
            <w:noProof/>
            <w:webHidden/>
          </w:rPr>
          <w:fldChar w:fldCharType="begin"/>
        </w:r>
        <w:r w:rsidR="00CF52F5">
          <w:rPr>
            <w:noProof/>
            <w:webHidden/>
          </w:rPr>
          <w:instrText xml:space="preserve"> PAGEREF _Toc272923390 \h </w:instrText>
        </w:r>
        <w:r>
          <w:rPr>
            <w:noProof/>
            <w:webHidden/>
          </w:rPr>
        </w:r>
        <w:r>
          <w:rPr>
            <w:noProof/>
            <w:webHidden/>
          </w:rPr>
          <w:fldChar w:fldCharType="separate"/>
        </w:r>
        <w:r w:rsidR="00CF52F5">
          <w:rPr>
            <w:noProof/>
            <w:webHidden/>
          </w:rPr>
          <w:t>5</w:t>
        </w:r>
        <w:r>
          <w:rPr>
            <w:noProof/>
            <w:webHidden/>
          </w:rPr>
          <w:fldChar w:fldCharType="end"/>
        </w:r>
      </w:hyperlink>
    </w:p>
    <w:p w:rsidR="00CF52F5" w:rsidRDefault="00497D36">
      <w:pPr>
        <w:pStyle w:val="Verzeichnis1"/>
        <w:rPr>
          <w:rFonts w:asciiTheme="minorHAnsi" w:eastAsiaTheme="minorEastAsia" w:hAnsiTheme="minorHAnsi" w:cstheme="minorBidi"/>
          <w:noProof/>
          <w:sz w:val="22"/>
          <w:szCs w:val="22"/>
          <w:lang w:eastAsia="de-CH"/>
        </w:rPr>
      </w:pPr>
      <w:hyperlink w:anchor="_Toc272923391" w:history="1">
        <w:r w:rsidR="00CF52F5" w:rsidRPr="00E2140F">
          <w:rPr>
            <w:rStyle w:val="Hyperlink"/>
            <w:noProof/>
          </w:rPr>
          <w:t>IV. Der Stalker</w:t>
        </w:r>
        <w:r w:rsidR="00CF52F5">
          <w:rPr>
            <w:noProof/>
            <w:webHidden/>
          </w:rPr>
          <w:tab/>
        </w:r>
        <w:r>
          <w:rPr>
            <w:noProof/>
            <w:webHidden/>
          </w:rPr>
          <w:fldChar w:fldCharType="begin"/>
        </w:r>
        <w:r w:rsidR="00CF52F5">
          <w:rPr>
            <w:noProof/>
            <w:webHidden/>
          </w:rPr>
          <w:instrText xml:space="preserve"> PAGEREF _Toc272923391 \h </w:instrText>
        </w:r>
        <w:r>
          <w:rPr>
            <w:noProof/>
            <w:webHidden/>
          </w:rPr>
        </w:r>
        <w:r>
          <w:rPr>
            <w:noProof/>
            <w:webHidden/>
          </w:rPr>
          <w:fldChar w:fldCharType="separate"/>
        </w:r>
        <w:r w:rsidR="00CF52F5">
          <w:rPr>
            <w:noProof/>
            <w:webHidden/>
          </w:rPr>
          <w:t>6</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392" w:history="1">
        <w:r w:rsidR="00CF52F5" w:rsidRPr="00E2140F">
          <w:rPr>
            <w:rStyle w:val="Hyperlink"/>
            <w:noProof/>
          </w:rPr>
          <w:t>1.</w:t>
        </w:r>
        <w:r w:rsidR="00CF52F5">
          <w:rPr>
            <w:rFonts w:asciiTheme="minorHAnsi" w:eastAsiaTheme="minorEastAsia" w:hAnsiTheme="minorHAnsi" w:cstheme="minorBidi"/>
            <w:noProof/>
            <w:sz w:val="22"/>
            <w:szCs w:val="22"/>
            <w:lang w:eastAsia="de-CH"/>
          </w:rPr>
          <w:tab/>
        </w:r>
        <w:r w:rsidR="00CF52F5" w:rsidRPr="00E2140F">
          <w:rPr>
            <w:rStyle w:val="Hyperlink"/>
            <w:noProof/>
          </w:rPr>
          <w:t>Typische Merkmale</w:t>
        </w:r>
        <w:r w:rsidR="00CF52F5">
          <w:rPr>
            <w:noProof/>
            <w:webHidden/>
          </w:rPr>
          <w:tab/>
        </w:r>
        <w:r>
          <w:rPr>
            <w:noProof/>
            <w:webHidden/>
          </w:rPr>
          <w:fldChar w:fldCharType="begin"/>
        </w:r>
        <w:r w:rsidR="00CF52F5">
          <w:rPr>
            <w:noProof/>
            <w:webHidden/>
          </w:rPr>
          <w:instrText xml:space="preserve"> PAGEREF _Toc272923392 \h </w:instrText>
        </w:r>
        <w:r>
          <w:rPr>
            <w:noProof/>
            <w:webHidden/>
          </w:rPr>
        </w:r>
        <w:r>
          <w:rPr>
            <w:noProof/>
            <w:webHidden/>
          </w:rPr>
          <w:fldChar w:fldCharType="separate"/>
        </w:r>
        <w:r w:rsidR="00CF52F5">
          <w:rPr>
            <w:noProof/>
            <w:webHidden/>
          </w:rPr>
          <w:t>6</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393" w:history="1">
        <w:r w:rsidR="00CF52F5" w:rsidRPr="00E2140F">
          <w:rPr>
            <w:rStyle w:val="Hyperlink"/>
            <w:noProof/>
          </w:rPr>
          <w:t>2.</w:t>
        </w:r>
        <w:r w:rsidR="00CF52F5">
          <w:rPr>
            <w:rFonts w:asciiTheme="minorHAnsi" w:eastAsiaTheme="minorEastAsia" w:hAnsiTheme="minorHAnsi" w:cstheme="minorBidi"/>
            <w:noProof/>
            <w:sz w:val="22"/>
            <w:szCs w:val="22"/>
            <w:lang w:eastAsia="de-CH"/>
          </w:rPr>
          <w:tab/>
        </w:r>
        <w:r w:rsidR="00CF52F5" w:rsidRPr="00E2140F">
          <w:rPr>
            <w:rStyle w:val="Hyperlink"/>
            <w:noProof/>
          </w:rPr>
          <w:t>Die Motive des Stalkers</w:t>
        </w:r>
        <w:r w:rsidR="00CF52F5">
          <w:rPr>
            <w:noProof/>
            <w:webHidden/>
          </w:rPr>
          <w:tab/>
        </w:r>
        <w:r>
          <w:rPr>
            <w:noProof/>
            <w:webHidden/>
          </w:rPr>
          <w:fldChar w:fldCharType="begin"/>
        </w:r>
        <w:r w:rsidR="00CF52F5">
          <w:rPr>
            <w:noProof/>
            <w:webHidden/>
          </w:rPr>
          <w:instrText xml:space="preserve"> PAGEREF _Toc272923393 \h </w:instrText>
        </w:r>
        <w:r>
          <w:rPr>
            <w:noProof/>
            <w:webHidden/>
          </w:rPr>
        </w:r>
        <w:r>
          <w:rPr>
            <w:noProof/>
            <w:webHidden/>
          </w:rPr>
          <w:fldChar w:fldCharType="separate"/>
        </w:r>
        <w:r w:rsidR="00CF52F5">
          <w:rPr>
            <w:noProof/>
            <w:webHidden/>
          </w:rPr>
          <w:t>7</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394" w:history="1">
        <w:r w:rsidR="00CF52F5" w:rsidRPr="00E2140F">
          <w:rPr>
            <w:rStyle w:val="Hyperlink"/>
            <w:noProof/>
          </w:rPr>
          <w:t>a)</w:t>
        </w:r>
        <w:r w:rsidR="00CF52F5">
          <w:rPr>
            <w:rFonts w:asciiTheme="minorHAnsi" w:eastAsiaTheme="minorEastAsia" w:hAnsiTheme="minorHAnsi" w:cstheme="minorBidi"/>
            <w:noProof/>
            <w:sz w:val="22"/>
            <w:szCs w:val="22"/>
            <w:lang w:eastAsia="de-CH"/>
          </w:rPr>
          <w:tab/>
        </w:r>
        <w:r w:rsidR="00CF52F5" w:rsidRPr="00E2140F">
          <w:rPr>
            <w:rStyle w:val="Hyperlink"/>
            <w:noProof/>
          </w:rPr>
          <w:t>The Rejected Stalker (Der Abgewiesene)</w:t>
        </w:r>
        <w:r w:rsidR="00CF52F5">
          <w:rPr>
            <w:noProof/>
            <w:webHidden/>
          </w:rPr>
          <w:tab/>
        </w:r>
        <w:r>
          <w:rPr>
            <w:noProof/>
            <w:webHidden/>
          </w:rPr>
          <w:fldChar w:fldCharType="begin"/>
        </w:r>
        <w:r w:rsidR="00CF52F5">
          <w:rPr>
            <w:noProof/>
            <w:webHidden/>
          </w:rPr>
          <w:instrText xml:space="preserve"> PAGEREF _Toc272923394 \h </w:instrText>
        </w:r>
        <w:r>
          <w:rPr>
            <w:noProof/>
            <w:webHidden/>
          </w:rPr>
        </w:r>
        <w:r>
          <w:rPr>
            <w:noProof/>
            <w:webHidden/>
          </w:rPr>
          <w:fldChar w:fldCharType="separate"/>
        </w:r>
        <w:r w:rsidR="00CF52F5">
          <w:rPr>
            <w:noProof/>
            <w:webHidden/>
          </w:rPr>
          <w:t>7</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395" w:history="1">
        <w:r w:rsidR="00CF52F5" w:rsidRPr="00E2140F">
          <w:rPr>
            <w:rStyle w:val="Hyperlink"/>
            <w:noProof/>
          </w:rPr>
          <w:t>b)</w:t>
        </w:r>
        <w:r w:rsidR="00CF52F5">
          <w:rPr>
            <w:rFonts w:asciiTheme="minorHAnsi" w:eastAsiaTheme="minorEastAsia" w:hAnsiTheme="minorHAnsi" w:cstheme="minorBidi"/>
            <w:noProof/>
            <w:sz w:val="22"/>
            <w:szCs w:val="22"/>
            <w:lang w:eastAsia="de-CH"/>
          </w:rPr>
          <w:tab/>
        </w:r>
        <w:r w:rsidR="00CF52F5" w:rsidRPr="00E2140F">
          <w:rPr>
            <w:rStyle w:val="Hyperlink"/>
            <w:noProof/>
          </w:rPr>
          <w:t>The Intimacy Seeker (der Intimität suchende Stalker)</w:t>
        </w:r>
        <w:r w:rsidR="00CF52F5">
          <w:rPr>
            <w:noProof/>
            <w:webHidden/>
          </w:rPr>
          <w:tab/>
        </w:r>
        <w:r>
          <w:rPr>
            <w:noProof/>
            <w:webHidden/>
          </w:rPr>
          <w:fldChar w:fldCharType="begin"/>
        </w:r>
        <w:r w:rsidR="00CF52F5">
          <w:rPr>
            <w:noProof/>
            <w:webHidden/>
          </w:rPr>
          <w:instrText xml:space="preserve"> PAGEREF _Toc272923395 \h </w:instrText>
        </w:r>
        <w:r>
          <w:rPr>
            <w:noProof/>
            <w:webHidden/>
          </w:rPr>
        </w:r>
        <w:r>
          <w:rPr>
            <w:noProof/>
            <w:webHidden/>
          </w:rPr>
          <w:fldChar w:fldCharType="separate"/>
        </w:r>
        <w:r w:rsidR="00CF52F5">
          <w:rPr>
            <w:noProof/>
            <w:webHidden/>
          </w:rPr>
          <w:t>8</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396" w:history="1">
        <w:r w:rsidR="00CF52F5" w:rsidRPr="00E2140F">
          <w:rPr>
            <w:rStyle w:val="Hyperlink"/>
            <w:noProof/>
          </w:rPr>
          <w:t>c)</w:t>
        </w:r>
        <w:r w:rsidR="00CF52F5">
          <w:rPr>
            <w:rFonts w:asciiTheme="minorHAnsi" w:eastAsiaTheme="minorEastAsia" w:hAnsiTheme="minorHAnsi" w:cstheme="minorBidi"/>
            <w:noProof/>
            <w:sz w:val="22"/>
            <w:szCs w:val="22"/>
            <w:lang w:eastAsia="de-CH"/>
          </w:rPr>
          <w:tab/>
        </w:r>
        <w:r w:rsidR="00CF52F5" w:rsidRPr="00E2140F">
          <w:rPr>
            <w:rStyle w:val="Hyperlink"/>
            <w:noProof/>
          </w:rPr>
          <w:t>The Incompetent Stalker (der inkompetente Verehrer)</w:t>
        </w:r>
        <w:r w:rsidR="00CF52F5">
          <w:rPr>
            <w:noProof/>
            <w:webHidden/>
          </w:rPr>
          <w:tab/>
        </w:r>
        <w:r>
          <w:rPr>
            <w:noProof/>
            <w:webHidden/>
          </w:rPr>
          <w:fldChar w:fldCharType="begin"/>
        </w:r>
        <w:r w:rsidR="00CF52F5">
          <w:rPr>
            <w:noProof/>
            <w:webHidden/>
          </w:rPr>
          <w:instrText xml:space="preserve"> PAGEREF _Toc272923396 \h </w:instrText>
        </w:r>
        <w:r>
          <w:rPr>
            <w:noProof/>
            <w:webHidden/>
          </w:rPr>
        </w:r>
        <w:r>
          <w:rPr>
            <w:noProof/>
            <w:webHidden/>
          </w:rPr>
          <w:fldChar w:fldCharType="separate"/>
        </w:r>
        <w:r w:rsidR="00CF52F5">
          <w:rPr>
            <w:noProof/>
            <w:webHidden/>
          </w:rPr>
          <w:t>8</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397" w:history="1">
        <w:r w:rsidR="00CF52F5" w:rsidRPr="00E2140F">
          <w:rPr>
            <w:rStyle w:val="Hyperlink"/>
            <w:noProof/>
          </w:rPr>
          <w:t>d)</w:t>
        </w:r>
        <w:r w:rsidR="00CF52F5">
          <w:rPr>
            <w:rFonts w:asciiTheme="minorHAnsi" w:eastAsiaTheme="minorEastAsia" w:hAnsiTheme="minorHAnsi" w:cstheme="minorBidi"/>
            <w:noProof/>
            <w:sz w:val="22"/>
            <w:szCs w:val="22"/>
            <w:lang w:eastAsia="de-CH"/>
          </w:rPr>
          <w:tab/>
        </w:r>
        <w:r w:rsidR="00CF52F5" w:rsidRPr="00E2140F">
          <w:rPr>
            <w:rStyle w:val="Hyperlink"/>
            <w:noProof/>
          </w:rPr>
          <w:t>The Resentful Stalker (der Ärger getriebene Stalker)</w:t>
        </w:r>
        <w:r w:rsidR="00CF52F5">
          <w:rPr>
            <w:noProof/>
            <w:webHidden/>
          </w:rPr>
          <w:tab/>
        </w:r>
        <w:r>
          <w:rPr>
            <w:noProof/>
            <w:webHidden/>
          </w:rPr>
          <w:fldChar w:fldCharType="begin"/>
        </w:r>
        <w:r w:rsidR="00CF52F5">
          <w:rPr>
            <w:noProof/>
            <w:webHidden/>
          </w:rPr>
          <w:instrText xml:space="preserve"> PAGEREF _Toc272923397 \h </w:instrText>
        </w:r>
        <w:r>
          <w:rPr>
            <w:noProof/>
            <w:webHidden/>
          </w:rPr>
        </w:r>
        <w:r>
          <w:rPr>
            <w:noProof/>
            <w:webHidden/>
          </w:rPr>
          <w:fldChar w:fldCharType="separate"/>
        </w:r>
        <w:r w:rsidR="00CF52F5">
          <w:rPr>
            <w:noProof/>
            <w:webHidden/>
          </w:rPr>
          <w:t>9</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398" w:history="1">
        <w:r w:rsidR="00CF52F5" w:rsidRPr="00E2140F">
          <w:rPr>
            <w:rStyle w:val="Hyperlink"/>
            <w:noProof/>
          </w:rPr>
          <w:t>e)</w:t>
        </w:r>
        <w:r w:rsidR="00CF52F5">
          <w:rPr>
            <w:rFonts w:asciiTheme="minorHAnsi" w:eastAsiaTheme="minorEastAsia" w:hAnsiTheme="minorHAnsi" w:cstheme="minorBidi"/>
            <w:noProof/>
            <w:sz w:val="22"/>
            <w:szCs w:val="22"/>
            <w:lang w:eastAsia="de-CH"/>
          </w:rPr>
          <w:tab/>
        </w:r>
        <w:r w:rsidR="00CF52F5" w:rsidRPr="00E2140F">
          <w:rPr>
            <w:rStyle w:val="Hyperlink"/>
            <w:noProof/>
          </w:rPr>
          <w:t>The Predatory Stalker (der jagende Stalker)</w:t>
        </w:r>
        <w:r w:rsidR="00CF52F5">
          <w:rPr>
            <w:noProof/>
            <w:webHidden/>
          </w:rPr>
          <w:tab/>
        </w:r>
        <w:r>
          <w:rPr>
            <w:noProof/>
            <w:webHidden/>
          </w:rPr>
          <w:fldChar w:fldCharType="begin"/>
        </w:r>
        <w:r w:rsidR="00CF52F5">
          <w:rPr>
            <w:noProof/>
            <w:webHidden/>
          </w:rPr>
          <w:instrText xml:space="preserve"> PAGEREF _Toc272923398 \h </w:instrText>
        </w:r>
        <w:r>
          <w:rPr>
            <w:noProof/>
            <w:webHidden/>
          </w:rPr>
        </w:r>
        <w:r>
          <w:rPr>
            <w:noProof/>
            <w:webHidden/>
          </w:rPr>
          <w:fldChar w:fldCharType="separate"/>
        </w:r>
        <w:r w:rsidR="00CF52F5">
          <w:rPr>
            <w:noProof/>
            <w:webHidden/>
          </w:rPr>
          <w:t>9</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399" w:history="1">
        <w:r w:rsidR="00CF52F5" w:rsidRPr="00E2140F">
          <w:rPr>
            <w:rStyle w:val="Hyperlink"/>
            <w:noProof/>
          </w:rPr>
          <w:t>f)</w:t>
        </w:r>
        <w:r w:rsidR="00CF52F5">
          <w:rPr>
            <w:rFonts w:asciiTheme="minorHAnsi" w:eastAsiaTheme="minorEastAsia" w:hAnsiTheme="minorHAnsi" w:cstheme="minorBidi"/>
            <w:noProof/>
            <w:sz w:val="22"/>
            <w:szCs w:val="22"/>
            <w:lang w:eastAsia="de-CH"/>
          </w:rPr>
          <w:tab/>
        </w:r>
        <w:r w:rsidR="00CF52F5" w:rsidRPr="00E2140F">
          <w:rPr>
            <w:rStyle w:val="Hyperlink"/>
            <w:noProof/>
          </w:rPr>
          <w:t>Fazit</w:t>
        </w:r>
        <w:r w:rsidR="00CF52F5">
          <w:rPr>
            <w:noProof/>
            <w:webHidden/>
          </w:rPr>
          <w:tab/>
        </w:r>
        <w:r>
          <w:rPr>
            <w:noProof/>
            <w:webHidden/>
          </w:rPr>
          <w:fldChar w:fldCharType="begin"/>
        </w:r>
        <w:r w:rsidR="00CF52F5">
          <w:rPr>
            <w:noProof/>
            <w:webHidden/>
          </w:rPr>
          <w:instrText xml:space="preserve"> PAGEREF _Toc272923399 \h </w:instrText>
        </w:r>
        <w:r>
          <w:rPr>
            <w:noProof/>
            <w:webHidden/>
          </w:rPr>
        </w:r>
        <w:r>
          <w:rPr>
            <w:noProof/>
            <w:webHidden/>
          </w:rPr>
          <w:fldChar w:fldCharType="separate"/>
        </w:r>
        <w:r w:rsidR="00CF52F5">
          <w:rPr>
            <w:noProof/>
            <w:webHidden/>
          </w:rPr>
          <w:t>10</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400" w:history="1">
        <w:r w:rsidR="00CF52F5" w:rsidRPr="00E2140F">
          <w:rPr>
            <w:rStyle w:val="Hyperlink"/>
            <w:noProof/>
          </w:rPr>
          <w:t>3.</w:t>
        </w:r>
        <w:r w:rsidR="00CF52F5">
          <w:rPr>
            <w:rFonts w:asciiTheme="minorHAnsi" w:eastAsiaTheme="minorEastAsia" w:hAnsiTheme="minorHAnsi" w:cstheme="minorBidi"/>
            <w:noProof/>
            <w:sz w:val="22"/>
            <w:szCs w:val="22"/>
            <w:lang w:eastAsia="de-CH"/>
          </w:rPr>
          <w:tab/>
        </w:r>
        <w:r w:rsidR="00CF52F5" w:rsidRPr="00E2140F">
          <w:rPr>
            <w:rStyle w:val="Hyperlink"/>
            <w:noProof/>
          </w:rPr>
          <w:t>Der psychische Zustand des Stalkers</w:t>
        </w:r>
        <w:r w:rsidR="00CF52F5">
          <w:rPr>
            <w:noProof/>
            <w:webHidden/>
          </w:rPr>
          <w:tab/>
        </w:r>
        <w:r>
          <w:rPr>
            <w:noProof/>
            <w:webHidden/>
          </w:rPr>
          <w:fldChar w:fldCharType="begin"/>
        </w:r>
        <w:r w:rsidR="00CF52F5">
          <w:rPr>
            <w:noProof/>
            <w:webHidden/>
          </w:rPr>
          <w:instrText xml:space="preserve"> PAGEREF _Toc272923400 \h </w:instrText>
        </w:r>
        <w:r>
          <w:rPr>
            <w:noProof/>
            <w:webHidden/>
          </w:rPr>
        </w:r>
        <w:r>
          <w:rPr>
            <w:noProof/>
            <w:webHidden/>
          </w:rPr>
          <w:fldChar w:fldCharType="separate"/>
        </w:r>
        <w:r w:rsidR="00CF52F5">
          <w:rPr>
            <w:noProof/>
            <w:webHidden/>
          </w:rPr>
          <w:t>10</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01" w:history="1">
        <w:r w:rsidR="00CF52F5" w:rsidRPr="00E2140F">
          <w:rPr>
            <w:rStyle w:val="Hyperlink"/>
            <w:noProof/>
          </w:rPr>
          <w:t>a)</w:t>
        </w:r>
        <w:r w:rsidR="00CF52F5">
          <w:rPr>
            <w:rFonts w:asciiTheme="minorHAnsi" w:eastAsiaTheme="minorEastAsia" w:hAnsiTheme="minorHAnsi" w:cstheme="minorBidi"/>
            <w:noProof/>
            <w:sz w:val="22"/>
            <w:szCs w:val="22"/>
            <w:lang w:eastAsia="de-CH"/>
          </w:rPr>
          <w:tab/>
        </w:r>
        <w:r w:rsidR="00CF52F5" w:rsidRPr="00E2140F">
          <w:rPr>
            <w:rStyle w:val="Hyperlink"/>
            <w:noProof/>
          </w:rPr>
          <w:t>Der Psychotische Stalker</w:t>
        </w:r>
        <w:r w:rsidR="00CF52F5">
          <w:rPr>
            <w:noProof/>
            <w:webHidden/>
          </w:rPr>
          <w:tab/>
        </w:r>
        <w:r>
          <w:rPr>
            <w:noProof/>
            <w:webHidden/>
          </w:rPr>
          <w:fldChar w:fldCharType="begin"/>
        </w:r>
        <w:r w:rsidR="00CF52F5">
          <w:rPr>
            <w:noProof/>
            <w:webHidden/>
          </w:rPr>
          <w:instrText xml:space="preserve"> PAGEREF _Toc272923401 \h </w:instrText>
        </w:r>
        <w:r>
          <w:rPr>
            <w:noProof/>
            <w:webHidden/>
          </w:rPr>
        </w:r>
        <w:r>
          <w:rPr>
            <w:noProof/>
            <w:webHidden/>
          </w:rPr>
          <w:fldChar w:fldCharType="separate"/>
        </w:r>
        <w:r w:rsidR="00CF52F5">
          <w:rPr>
            <w:noProof/>
            <w:webHidden/>
          </w:rPr>
          <w:t>11</w:t>
        </w:r>
        <w:r>
          <w:rPr>
            <w:noProof/>
            <w:webHidden/>
          </w:rPr>
          <w:fldChar w:fldCharType="end"/>
        </w:r>
      </w:hyperlink>
    </w:p>
    <w:p w:rsidR="00CF52F5" w:rsidRDefault="00497D36">
      <w:pPr>
        <w:pStyle w:val="Verzeichnis4"/>
        <w:rPr>
          <w:rFonts w:asciiTheme="minorHAnsi" w:eastAsiaTheme="minorEastAsia" w:hAnsiTheme="minorHAnsi" w:cstheme="minorBidi"/>
          <w:i w:val="0"/>
          <w:iCs w:val="0"/>
          <w:sz w:val="22"/>
          <w:szCs w:val="22"/>
          <w:lang w:eastAsia="de-CH"/>
        </w:rPr>
      </w:pPr>
      <w:hyperlink w:anchor="_Toc272923402" w:history="1">
        <w:r w:rsidR="00CF52F5" w:rsidRPr="00E2140F">
          <w:rPr>
            <w:rStyle w:val="Hyperlink"/>
          </w:rPr>
          <w:t>aa) Liebeswahn</w:t>
        </w:r>
        <w:r w:rsidR="00CF52F5">
          <w:rPr>
            <w:webHidden/>
          </w:rPr>
          <w:tab/>
        </w:r>
        <w:r>
          <w:rPr>
            <w:webHidden/>
          </w:rPr>
          <w:fldChar w:fldCharType="begin"/>
        </w:r>
        <w:r w:rsidR="00CF52F5">
          <w:rPr>
            <w:webHidden/>
          </w:rPr>
          <w:instrText xml:space="preserve"> PAGEREF _Toc272923402 \h </w:instrText>
        </w:r>
        <w:r>
          <w:rPr>
            <w:webHidden/>
          </w:rPr>
        </w:r>
        <w:r>
          <w:rPr>
            <w:webHidden/>
          </w:rPr>
          <w:fldChar w:fldCharType="separate"/>
        </w:r>
        <w:r w:rsidR="00CF52F5">
          <w:rPr>
            <w:webHidden/>
          </w:rPr>
          <w:t>11</w:t>
        </w:r>
        <w:r>
          <w:rPr>
            <w:webHidden/>
          </w:rPr>
          <w:fldChar w:fldCharType="end"/>
        </w:r>
      </w:hyperlink>
    </w:p>
    <w:p w:rsidR="00CF52F5" w:rsidRDefault="00497D36">
      <w:pPr>
        <w:pStyle w:val="Verzeichnis4"/>
        <w:rPr>
          <w:rFonts w:asciiTheme="minorHAnsi" w:eastAsiaTheme="minorEastAsia" w:hAnsiTheme="minorHAnsi" w:cstheme="minorBidi"/>
          <w:i w:val="0"/>
          <w:iCs w:val="0"/>
          <w:sz w:val="22"/>
          <w:szCs w:val="22"/>
          <w:lang w:eastAsia="de-CH"/>
        </w:rPr>
      </w:pPr>
      <w:hyperlink w:anchor="_Toc272923403" w:history="1">
        <w:r w:rsidR="00CF52F5" w:rsidRPr="00E2140F">
          <w:rPr>
            <w:rStyle w:val="Hyperlink"/>
          </w:rPr>
          <w:t>bb) Eifersuchtswahn</w:t>
        </w:r>
        <w:r w:rsidR="00CF52F5">
          <w:rPr>
            <w:webHidden/>
          </w:rPr>
          <w:tab/>
        </w:r>
        <w:r>
          <w:rPr>
            <w:webHidden/>
          </w:rPr>
          <w:fldChar w:fldCharType="begin"/>
        </w:r>
        <w:r w:rsidR="00CF52F5">
          <w:rPr>
            <w:webHidden/>
          </w:rPr>
          <w:instrText xml:space="preserve"> PAGEREF _Toc272923403 \h </w:instrText>
        </w:r>
        <w:r>
          <w:rPr>
            <w:webHidden/>
          </w:rPr>
        </w:r>
        <w:r>
          <w:rPr>
            <w:webHidden/>
          </w:rPr>
          <w:fldChar w:fldCharType="separate"/>
        </w:r>
        <w:r w:rsidR="00CF52F5">
          <w:rPr>
            <w:webHidden/>
          </w:rPr>
          <w:t>11</w:t>
        </w:r>
        <w:r>
          <w:rPr>
            <w:webHidden/>
          </w:rPr>
          <w:fldChar w:fldCharType="end"/>
        </w:r>
      </w:hyperlink>
    </w:p>
    <w:p w:rsidR="00CF52F5" w:rsidRDefault="00497D36">
      <w:pPr>
        <w:pStyle w:val="Verzeichnis4"/>
        <w:rPr>
          <w:rFonts w:asciiTheme="minorHAnsi" w:eastAsiaTheme="minorEastAsia" w:hAnsiTheme="minorHAnsi" w:cstheme="minorBidi"/>
          <w:i w:val="0"/>
          <w:iCs w:val="0"/>
          <w:sz w:val="22"/>
          <w:szCs w:val="22"/>
          <w:lang w:eastAsia="de-CH"/>
        </w:rPr>
      </w:pPr>
      <w:hyperlink w:anchor="_Toc272923404" w:history="1">
        <w:r w:rsidR="00CF52F5" w:rsidRPr="00E2140F">
          <w:rPr>
            <w:rStyle w:val="Hyperlink"/>
          </w:rPr>
          <w:t>cc) Soziopathie</w:t>
        </w:r>
        <w:r w:rsidR="00CF52F5">
          <w:rPr>
            <w:webHidden/>
          </w:rPr>
          <w:tab/>
        </w:r>
        <w:r>
          <w:rPr>
            <w:webHidden/>
          </w:rPr>
          <w:fldChar w:fldCharType="begin"/>
        </w:r>
        <w:r w:rsidR="00CF52F5">
          <w:rPr>
            <w:webHidden/>
          </w:rPr>
          <w:instrText xml:space="preserve"> PAGEREF _Toc272923404 \h </w:instrText>
        </w:r>
        <w:r>
          <w:rPr>
            <w:webHidden/>
          </w:rPr>
        </w:r>
        <w:r>
          <w:rPr>
            <w:webHidden/>
          </w:rPr>
          <w:fldChar w:fldCharType="separate"/>
        </w:r>
        <w:r w:rsidR="00CF52F5">
          <w:rPr>
            <w:webHidden/>
          </w:rPr>
          <w:t>12</w:t>
        </w:r>
        <w:r>
          <w:rPr>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05" w:history="1">
        <w:r w:rsidR="00CF52F5" w:rsidRPr="00E2140F">
          <w:rPr>
            <w:rStyle w:val="Hyperlink"/>
            <w:noProof/>
          </w:rPr>
          <w:t>b)</w:t>
        </w:r>
        <w:r w:rsidR="00CF52F5">
          <w:rPr>
            <w:rFonts w:asciiTheme="minorHAnsi" w:eastAsiaTheme="minorEastAsia" w:hAnsiTheme="minorHAnsi" w:cstheme="minorBidi"/>
            <w:noProof/>
            <w:sz w:val="22"/>
            <w:szCs w:val="22"/>
            <w:lang w:eastAsia="de-CH"/>
          </w:rPr>
          <w:tab/>
        </w:r>
        <w:r w:rsidR="00CF52F5" w:rsidRPr="00E2140F">
          <w:rPr>
            <w:rStyle w:val="Hyperlink"/>
            <w:noProof/>
          </w:rPr>
          <w:t>Der Nicht-Psychotische Stalker</w:t>
        </w:r>
        <w:r w:rsidR="00CF52F5">
          <w:rPr>
            <w:noProof/>
            <w:webHidden/>
          </w:rPr>
          <w:tab/>
        </w:r>
        <w:r>
          <w:rPr>
            <w:noProof/>
            <w:webHidden/>
          </w:rPr>
          <w:fldChar w:fldCharType="begin"/>
        </w:r>
        <w:r w:rsidR="00CF52F5">
          <w:rPr>
            <w:noProof/>
            <w:webHidden/>
          </w:rPr>
          <w:instrText xml:space="preserve"> PAGEREF _Toc272923405 \h </w:instrText>
        </w:r>
        <w:r>
          <w:rPr>
            <w:noProof/>
            <w:webHidden/>
          </w:rPr>
        </w:r>
        <w:r>
          <w:rPr>
            <w:noProof/>
            <w:webHidden/>
          </w:rPr>
          <w:fldChar w:fldCharType="separate"/>
        </w:r>
        <w:r w:rsidR="00CF52F5">
          <w:rPr>
            <w:noProof/>
            <w:webHidden/>
          </w:rPr>
          <w:t>12</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06" w:history="1">
        <w:r w:rsidR="00CF52F5" w:rsidRPr="00E2140F">
          <w:rPr>
            <w:rStyle w:val="Hyperlink"/>
            <w:noProof/>
          </w:rPr>
          <w:t>c)</w:t>
        </w:r>
        <w:r w:rsidR="00CF52F5">
          <w:rPr>
            <w:rFonts w:asciiTheme="minorHAnsi" w:eastAsiaTheme="minorEastAsia" w:hAnsiTheme="minorHAnsi" w:cstheme="minorBidi"/>
            <w:noProof/>
            <w:sz w:val="22"/>
            <w:szCs w:val="22"/>
            <w:lang w:eastAsia="de-CH"/>
          </w:rPr>
          <w:tab/>
        </w:r>
        <w:r w:rsidR="00CF52F5" w:rsidRPr="00E2140F">
          <w:rPr>
            <w:rStyle w:val="Hyperlink"/>
            <w:noProof/>
          </w:rPr>
          <w:t>Fazit und Folgen der verminderten Schuldfähigkeit bzw. Schuldunfähigkeit</w:t>
        </w:r>
        <w:r w:rsidR="00CF52F5">
          <w:rPr>
            <w:noProof/>
            <w:webHidden/>
          </w:rPr>
          <w:tab/>
        </w:r>
        <w:r>
          <w:rPr>
            <w:noProof/>
            <w:webHidden/>
          </w:rPr>
          <w:fldChar w:fldCharType="begin"/>
        </w:r>
        <w:r w:rsidR="00CF52F5">
          <w:rPr>
            <w:noProof/>
            <w:webHidden/>
          </w:rPr>
          <w:instrText xml:space="preserve"> PAGEREF _Toc272923406 \h </w:instrText>
        </w:r>
        <w:r>
          <w:rPr>
            <w:noProof/>
            <w:webHidden/>
          </w:rPr>
        </w:r>
        <w:r>
          <w:rPr>
            <w:noProof/>
            <w:webHidden/>
          </w:rPr>
          <w:fldChar w:fldCharType="separate"/>
        </w:r>
        <w:r w:rsidR="00CF52F5">
          <w:rPr>
            <w:noProof/>
            <w:webHidden/>
          </w:rPr>
          <w:t>13</w:t>
        </w:r>
        <w:r>
          <w:rPr>
            <w:noProof/>
            <w:webHidden/>
          </w:rPr>
          <w:fldChar w:fldCharType="end"/>
        </w:r>
      </w:hyperlink>
    </w:p>
    <w:p w:rsidR="00CF52F5" w:rsidRDefault="00497D36">
      <w:pPr>
        <w:pStyle w:val="Verzeichnis1"/>
        <w:rPr>
          <w:rFonts w:asciiTheme="minorHAnsi" w:eastAsiaTheme="minorEastAsia" w:hAnsiTheme="minorHAnsi" w:cstheme="minorBidi"/>
          <w:noProof/>
          <w:sz w:val="22"/>
          <w:szCs w:val="22"/>
          <w:lang w:eastAsia="de-CH"/>
        </w:rPr>
      </w:pPr>
      <w:hyperlink w:anchor="_Toc272923407" w:history="1">
        <w:r w:rsidR="00CF52F5" w:rsidRPr="00E2140F">
          <w:rPr>
            <w:rStyle w:val="Hyperlink"/>
            <w:noProof/>
          </w:rPr>
          <w:t>V. Das Opfer</w:t>
        </w:r>
        <w:r w:rsidR="00CF52F5">
          <w:rPr>
            <w:noProof/>
            <w:webHidden/>
          </w:rPr>
          <w:tab/>
        </w:r>
        <w:r>
          <w:rPr>
            <w:noProof/>
            <w:webHidden/>
          </w:rPr>
          <w:fldChar w:fldCharType="begin"/>
        </w:r>
        <w:r w:rsidR="00CF52F5">
          <w:rPr>
            <w:noProof/>
            <w:webHidden/>
          </w:rPr>
          <w:instrText xml:space="preserve"> PAGEREF _Toc272923407 \h </w:instrText>
        </w:r>
        <w:r>
          <w:rPr>
            <w:noProof/>
            <w:webHidden/>
          </w:rPr>
        </w:r>
        <w:r>
          <w:rPr>
            <w:noProof/>
            <w:webHidden/>
          </w:rPr>
          <w:fldChar w:fldCharType="separate"/>
        </w:r>
        <w:r w:rsidR="00CF52F5">
          <w:rPr>
            <w:noProof/>
            <w:webHidden/>
          </w:rPr>
          <w:t>14</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408" w:history="1">
        <w:r w:rsidR="00CF52F5" w:rsidRPr="00E2140F">
          <w:rPr>
            <w:rStyle w:val="Hyperlink"/>
            <w:noProof/>
          </w:rPr>
          <w:t>1.</w:t>
        </w:r>
        <w:r w:rsidR="00CF52F5">
          <w:rPr>
            <w:rFonts w:asciiTheme="minorHAnsi" w:eastAsiaTheme="minorEastAsia" w:hAnsiTheme="minorHAnsi" w:cstheme="minorBidi"/>
            <w:noProof/>
            <w:sz w:val="22"/>
            <w:szCs w:val="22"/>
            <w:lang w:eastAsia="de-CH"/>
          </w:rPr>
          <w:tab/>
        </w:r>
        <w:r w:rsidR="00CF52F5" w:rsidRPr="00E2140F">
          <w:rPr>
            <w:rStyle w:val="Hyperlink"/>
            <w:noProof/>
          </w:rPr>
          <w:t>Die Täter-Opfer-Beziehung</w:t>
        </w:r>
        <w:r w:rsidR="00CF52F5">
          <w:rPr>
            <w:noProof/>
            <w:webHidden/>
          </w:rPr>
          <w:tab/>
        </w:r>
        <w:r>
          <w:rPr>
            <w:noProof/>
            <w:webHidden/>
          </w:rPr>
          <w:fldChar w:fldCharType="begin"/>
        </w:r>
        <w:r w:rsidR="00CF52F5">
          <w:rPr>
            <w:noProof/>
            <w:webHidden/>
          </w:rPr>
          <w:instrText xml:space="preserve"> PAGEREF _Toc272923408 \h </w:instrText>
        </w:r>
        <w:r>
          <w:rPr>
            <w:noProof/>
            <w:webHidden/>
          </w:rPr>
        </w:r>
        <w:r>
          <w:rPr>
            <w:noProof/>
            <w:webHidden/>
          </w:rPr>
          <w:fldChar w:fldCharType="separate"/>
        </w:r>
        <w:r w:rsidR="00CF52F5">
          <w:rPr>
            <w:noProof/>
            <w:webHidden/>
          </w:rPr>
          <w:t>15</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09" w:history="1">
        <w:r w:rsidR="00CF52F5" w:rsidRPr="00E2140F">
          <w:rPr>
            <w:rStyle w:val="Hyperlink"/>
            <w:noProof/>
          </w:rPr>
          <w:t>a)</w:t>
        </w:r>
        <w:r w:rsidR="00CF52F5">
          <w:rPr>
            <w:rFonts w:asciiTheme="minorHAnsi" w:eastAsiaTheme="minorEastAsia" w:hAnsiTheme="minorHAnsi" w:cstheme="minorBidi"/>
            <w:noProof/>
            <w:sz w:val="22"/>
            <w:szCs w:val="22"/>
            <w:lang w:eastAsia="de-CH"/>
          </w:rPr>
          <w:tab/>
        </w:r>
        <w:r w:rsidR="00CF52F5" w:rsidRPr="00E2140F">
          <w:rPr>
            <w:rStyle w:val="Hyperlink"/>
            <w:noProof/>
          </w:rPr>
          <w:t>Der Ex-Intimpartner (prior intimates)</w:t>
        </w:r>
        <w:r w:rsidR="00CF52F5">
          <w:rPr>
            <w:noProof/>
            <w:webHidden/>
          </w:rPr>
          <w:tab/>
        </w:r>
        <w:r>
          <w:rPr>
            <w:noProof/>
            <w:webHidden/>
          </w:rPr>
          <w:fldChar w:fldCharType="begin"/>
        </w:r>
        <w:r w:rsidR="00CF52F5">
          <w:rPr>
            <w:noProof/>
            <w:webHidden/>
          </w:rPr>
          <w:instrText xml:space="preserve"> PAGEREF _Toc272923409 \h </w:instrText>
        </w:r>
        <w:r>
          <w:rPr>
            <w:noProof/>
            <w:webHidden/>
          </w:rPr>
        </w:r>
        <w:r>
          <w:rPr>
            <w:noProof/>
            <w:webHidden/>
          </w:rPr>
          <w:fldChar w:fldCharType="separate"/>
        </w:r>
        <w:r w:rsidR="00CF52F5">
          <w:rPr>
            <w:noProof/>
            <w:webHidden/>
          </w:rPr>
          <w:t>15</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10" w:history="1">
        <w:r w:rsidR="00CF52F5" w:rsidRPr="00E2140F">
          <w:rPr>
            <w:rStyle w:val="Hyperlink"/>
            <w:noProof/>
          </w:rPr>
          <w:t>b)</w:t>
        </w:r>
        <w:r w:rsidR="00CF52F5">
          <w:rPr>
            <w:rFonts w:asciiTheme="minorHAnsi" w:eastAsiaTheme="minorEastAsia" w:hAnsiTheme="minorHAnsi" w:cstheme="minorBidi"/>
            <w:noProof/>
            <w:sz w:val="22"/>
            <w:szCs w:val="22"/>
            <w:lang w:eastAsia="de-CH"/>
          </w:rPr>
          <w:tab/>
        </w:r>
        <w:r w:rsidR="00CF52F5" w:rsidRPr="00E2140F">
          <w:rPr>
            <w:rStyle w:val="Hyperlink"/>
            <w:noProof/>
          </w:rPr>
          <w:t>Entfremdete Familie und Freunde</w:t>
        </w:r>
        <w:r w:rsidR="00CF52F5">
          <w:rPr>
            <w:noProof/>
            <w:webHidden/>
          </w:rPr>
          <w:tab/>
        </w:r>
        <w:r>
          <w:rPr>
            <w:noProof/>
            <w:webHidden/>
          </w:rPr>
          <w:fldChar w:fldCharType="begin"/>
        </w:r>
        <w:r w:rsidR="00CF52F5">
          <w:rPr>
            <w:noProof/>
            <w:webHidden/>
          </w:rPr>
          <w:instrText xml:space="preserve"> PAGEREF _Toc272923410 \h </w:instrText>
        </w:r>
        <w:r>
          <w:rPr>
            <w:noProof/>
            <w:webHidden/>
          </w:rPr>
        </w:r>
        <w:r>
          <w:rPr>
            <w:noProof/>
            <w:webHidden/>
          </w:rPr>
          <w:fldChar w:fldCharType="separate"/>
        </w:r>
        <w:r w:rsidR="00CF52F5">
          <w:rPr>
            <w:noProof/>
            <w:webHidden/>
          </w:rPr>
          <w:t>16</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11" w:history="1">
        <w:r w:rsidR="00CF52F5" w:rsidRPr="00E2140F">
          <w:rPr>
            <w:rStyle w:val="Hyperlink"/>
            <w:noProof/>
          </w:rPr>
          <w:t>c)</w:t>
        </w:r>
        <w:r w:rsidR="00CF52F5">
          <w:rPr>
            <w:rFonts w:asciiTheme="minorHAnsi" w:eastAsiaTheme="minorEastAsia" w:hAnsiTheme="minorHAnsi" w:cstheme="minorBidi"/>
            <w:noProof/>
            <w:sz w:val="22"/>
            <w:szCs w:val="22"/>
            <w:lang w:eastAsia="de-CH"/>
          </w:rPr>
          <w:tab/>
        </w:r>
        <w:r w:rsidR="00CF52F5" w:rsidRPr="00E2140F">
          <w:rPr>
            <w:rStyle w:val="Hyperlink"/>
            <w:noProof/>
          </w:rPr>
          <w:t>Lockere Bekanntschaften</w:t>
        </w:r>
        <w:r w:rsidR="00CF52F5">
          <w:rPr>
            <w:noProof/>
            <w:webHidden/>
          </w:rPr>
          <w:tab/>
        </w:r>
        <w:r>
          <w:rPr>
            <w:noProof/>
            <w:webHidden/>
          </w:rPr>
          <w:fldChar w:fldCharType="begin"/>
        </w:r>
        <w:r w:rsidR="00CF52F5">
          <w:rPr>
            <w:noProof/>
            <w:webHidden/>
          </w:rPr>
          <w:instrText xml:space="preserve"> PAGEREF _Toc272923411 \h </w:instrText>
        </w:r>
        <w:r>
          <w:rPr>
            <w:noProof/>
            <w:webHidden/>
          </w:rPr>
        </w:r>
        <w:r>
          <w:rPr>
            <w:noProof/>
            <w:webHidden/>
          </w:rPr>
          <w:fldChar w:fldCharType="separate"/>
        </w:r>
        <w:r w:rsidR="00CF52F5">
          <w:rPr>
            <w:noProof/>
            <w:webHidden/>
          </w:rPr>
          <w:t>16</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12" w:history="1">
        <w:r w:rsidR="00CF52F5" w:rsidRPr="00E2140F">
          <w:rPr>
            <w:rStyle w:val="Hyperlink"/>
            <w:noProof/>
          </w:rPr>
          <w:t>d)</w:t>
        </w:r>
        <w:r w:rsidR="00CF52F5">
          <w:rPr>
            <w:rFonts w:asciiTheme="minorHAnsi" w:eastAsiaTheme="minorEastAsia" w:hAnsiTheme="minorHAnsi" w:cstheme="minorBidi"/>
            <w:noProof/>
            <w:sz w:val="22"/>
            <w:szCs w:val="22"/>
            <w:lang w:eastAsia="de-CH"/>
          </w:rPr>
          <w:tab/>
        </w:r>
        <w:r w:rsidR="00CF52F5" w:rsidRPr="00E2140F">
          <w:rPr>
            <w:rStyle w:val="Hyperlink"/>
            <w:noProof/>
          </w:rPr>
          <w:t>Professionelle Beziehungen</w:t>
        </w:r>
        <w:r w:rsidR="00CF52F5">
          <w:rPr>
            <w:noProof/>
            <w:webHidden/>
          </w:rPr>
          <w:tab/>
        </w:r>
        <w:r>
          <w:rPr>
            <w:noProof/>
            <w:webHidden/>
          </w:rPr>
          <w:fldChar w:fldCharType="begin"/>
        </w:r>
        <w:r w:rsidR="00CF52F5">
          <w:rPr>
            <w:noProof/>
            <w:webHidden/>
          </w:rPr>
          <w:instrText xml:space="preserve"> PAGEREF _Toc272923412 \h </w:instrText>
        </w:r>
        <w:r>
          <w:rPr>
            <w:noProof/>
            <w:webHidden/>
          </w:rPr>
        </w:r>
        <w:r>
          <w:rPr>
            <w:noProof/>
            <w:webHidden/>
          </w:rPr>
          <w:fldChar w:fldCharType="separate"/>
        </w:r>
        <w:r w:rsidR="00CF52F5">
          <w:rPr>
            <w:noProof/>
            <w:webHidden/>
          </w:rPr>
          <w:t>17</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13" w:history="1">
        <w:r w:rsidR="00CF52F5" w:rsidRPr="00E2140F">
          <w:rPr>
            <w:rStyle w:val="Hyperlink"/>
            <w:noProof/>
          </w:rPr>
          <w:t>e)</w:t>
        </w:r>
        <w:r w:rsidR="00CF52F5">
          <w:rPr>
            <w:rFonts w:asciiTheme="minorHAnsi" w:eastAsiaTheme="minorEastAsia" w:hAnsiTheme="minorHAnsi" w:cstheme="minorBidi"/>
            <w:noProof/>
            <w:sz w:val="22"/>
            <w:szCs w:val="22"/>
            <w:lang w:eastAsia="de-CH"/>
          </w:rPr>
          <w:tab/>
        </w:r>
        <w:r w:rsidR="00CF52F5" w:rsidRPr="00E2140F">
          <w:rPr>
            <w:rStyle w:val="Hyperlink"/>
            <w:noProof/>
          </w:rPr>
          <w:t>Kontakte am Arbeitsplatz</w:t>
        </w:r>
        <w:r w:rsidR="00CF52F5">
          <w:rPr>
            <w:noProof/>
            <w:webHidden/>
          </w:rPr>
          <w:tab/>
        </w:r>
        <w:r>
          <w:rPr>
            <w:noProof/>
            <w:webHidden/>
          </w:rPr>
          <w:fldChar w:fldCharType="begin"/>
        </w:r>
        <w:r w:rsidR="00CF52F5">
          <w:rPr>
            <w:noProof/>
            <w:webHidden/>
          </w:rPr>
          <w:instrText xml:space="preserve"> PAGEREF _Toc272923413 \h </w:instrText>
        </w:r>
        <w:r>
          <w:rPr>
            <w:noProof/>
            <w:webHidden/>
          </w:rPr>
        </w:r>
        <w:r>
          <w:rPr>
            <w:noProof/>
            <w:webHidden/>
          </w:rPr>
          <w:fldChar w:fldCharType="separate"/>
        </w:r>
        <w:r w:rsidR="00CF52F5">
          <w:rPr>
            <w:noProof/>
            <w:webHidden/>
          </w:rPr>
          <w:t>17</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14" w:history="1">
        <w:r w:rsidR="00CF52F5" w:rsidRPr="00E2140F">
          <w:rPr>
            <w:rStyle w:val="Hyperlink"/>
            <w:noProof/>
          </w:rPr>
          <w:t>f)</w:t>
        </w:r>
        <w:r w:rsidR="00CF52F5">
          <w:rPr>
            <w:rFonts w:asciiTheme="minorHAnsi" w:eastAsiaTheme="minorEastAsia" w:hAnsiTheme="minorHAnsi" w:cstheme="minorBidi"/>
            <w:noProof/>
            <w:sz w:val="22"/>
            <w:szCs w:val="22"/>
            <w:lang w:eastAsia="de-CH"/>
          </w:rPr>
          <w:tab/>
        </w:r>
        <w:r w:rsidR="00CF52F5" w:rsidRPr="00E2140F">
          <w:rPr>
            <w:rStyle w:val="Hyperlink"/>
            <w:noProof/>
          </w:rPr>
          <w:t>Fremde</w:t>
        </w:r>
        <w:r w:rsidR="00CF52F5">
          <w:rPr>
            <w:noProof/>
            <w:webHidden/>
          </w:rPr>
          <w:tab/>
        </w:r>
        <w:r>
          <w:rPr>
            <w:noProof/>
            <w:webHidden/>
          </w:rPr>
          <w:fldChar w:fldCharType="begin"/>
        </w:r>
        <w:r w:rsidR="00CF52F5">
          <w:rPr>
            <w:noProof/>
            <w:webHidden/>
          </w:rPr>
          <w:instrText xml:space="preserve"> PAGEREF _Toc272923414 \h </w:instrText>
        </w:r>
        <w:r>
          <w:rPr>
            <w:noProof/>
            <w:webHidden/>
          </w:rPr>
        </w:r>
        <w:r>
          <w:rPr>
            <w:noProof/>
            <w:webHidden/>
          </w:rPr>
          <w:fldChar w:fldCharType="separate"/>
        </w:r>
        <w:r w:rsidR="00CF52F5">
          <w:rPr>
            <w:noProof/>
            <w:webHidden/>
          </w:rPr>
          <w:t>18</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15" w:history="1">
        <w:r w:rsidR="00CF52F5" w:rsidRPr="00E2140F">
          <w:rPr>
            <w:rStyle w:val="Hyperlink"/>
            <w:noProof/>
          </w:rPr>
          <w:t>g)</w:t>
        </w:r>
        <w:r w:rsidR="00CF52F5">
          <w:rPr>
            <w:rFonts w:asciiTheme="minorHAnsi" w:eastAsiaTheme="minorEastAsia" w:hAnsiTheme="minorHAnsi" w:cstheme="minorBidi"/>
            <w:noProof/>
            <w:sz w:val="22"/>
            <w:szCs w:val="22"/>
            <w:lang w:eastAsia="de-CH"/>
          </w:rPr>
          <w:tab/>
        </w:r>
        <w:r w:rsidR="00CF52F5" w:rsidRPr="00E2140F">
          <w:rPr>
            <w:rStyle w:val="Hyperlink"/>
            <w:noProof/>
          </w:rPr>
          <w:t>Prominente</w:t>
        </w:r>
        <w:r w:rsidR="00CF52F5">
          <w:rPr>
            <w:noProof/>
            <w:webHidden/>
          </w:rPr>
          <w:tab/>
        </w:r>
        <w:r>
          <w:rPr>
            <w:noProof/>
            <w:webHidden/>
          </w:rPr>
          <w:fldChar w:fldCharType="begin"/>
        </w:r>
        <w:r w:rsidR="00CF52F5">
          <w:rPr>
            <w:noProof/>
            <w:webHidden/>
          </w:rPr>
          <w:instrText xml:space="preserve"> PAGEREF _Toc272923415 \h </w:instrText>
        </w:r>
        <w:r>
          <w:rPr>
            <w:noProof/>
            <w:webHidden/>
          </w:rPr>
        </w:r>
        <w:r>
          <w:rPr>
            <w:noProof/>
            <w:webHidden/>
          </w:rPr>
          <w:fldChar w:fldCharType="separate"/>
        </w:r>
        <w:r w:rsidR="00CF52F5">
          <w:rPr>
            <w:noProof/>
            <w:webHidden/>
          </w:rPr>
          <w:t>19</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16" w:history="1">
        <w:r w:rsidR="00CF52F5" w:rsidRPr="00E2140F">
          <w:rPr>
            <w:rStyle w:val="Hyperlink"/>
            <w:noProof/>
          </w:rPr>
          <w:t>h)</w:t>
        </w:r>
        <w:r w:rsidR="00CF52F5">
          <w:rPr>
            <w:rFonts w:asciiTheme="minorHAnsi" w:eastAsiaTheme="minorEastAsia" w:hAnsiTheme="minorHAnsi" w:cstheme="minorBidi"/>
            <w:noProof/>
            <w:sz w:val="22"/>
            <w:szCs w:val="22"/>
            <w:lang w:eastAsia="de-CH"/>
          </w:rPr>
          <w:tab/>
        </w:r>
        <w:r w:rsidR="00CF52F5" w:rsidRPr="00E2140F">
          <w:rPr>
            <w:rStyle w:val="Hyperlink"/>
            <w:noProof/>
          </w:rPr>
          <w:t>Unbekannte (Unknowns)</w:t>
        </w:r>
        <w:r w:rsidR="00CF52F5">
          <w:rPr>
            <w:noProof/>
            <w:webHidden/>
          </w:rPr>
          <w:tab/>
        </w:r>
        <w:r>
          <w:rPr>
            <w:noProof/>
            <w:webHidden/>
          </w:rPr>
          <w:fldChar w:fldCharType="begin"/>
        </w:r>
        <w:r w:rsidR="00CF52F5">
          <w:rPr>
            <w:noProof/>
            <w:webHidden/>
          </w:rPr>
          <w:instrText xml:space="preserve"> PAGEREF _Toc272923416 \h </w:instrText>
        </w:r>
        <w:r>
          <w:rPr>
            <w:noProof/>
            <w:webHidden/>
          </w:rPr>
        </w:r>
        <w:r>
          <w:rPr>
            <w:noProof/>
            <w:webHidden/>
          </w:rPr>
          <w:fldChar w:fldCharType="separate"/>
        </w:r>
        <w:r w:rsidR="00CF52F5">
          <w:rPr>
            <w:noProof/>
            <w:webHidden/>
          </w:rPr>
          <w:t>20</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17" w:history="1">
        <w:r w:rsidR="00CF52F5" w:rsidRPr="00E2140F">
          <w:rPr>
            <w:rStyle w:val="Hyperlink"/>
            <w:noProof/>
          </w:rPr>
          <w:t>i)</w:t>
        </w:r>
        <w:r w:rsidR="00CF52F5">
          <w:rPr>
            <w:rFonts w:asciiTheme="minorHAnsi" w:eastAsiaTheme="minorEastAsia" w:hAnsiTheme="minorHAnsi" w:cstheme="minorBidi"/>
            <w:noProof/>
            <w:sz w:val="22"/>
            <w:szCs w:val="22"/>
            <w:lang w:eastAsia="de-CH"/>
          </w:rPr>
          <w:tab/>
        </w:r>
        <w:r w:rsidR="00CF52F5" w:rsidRPr="00E2140F">
          <w:rPr>
            <w:rStyle w:val="Hyperlink"/>
            <w:noProof/>
          </w:rPr>
          <w:t>Zweit-Opfer</w:t>
        </w:r>
        <w:r w:rsidR="00CF52F5">
          <w:rPr>
            <w:noProof/>
            <w:webHidden/>
          </w:rPr>
          <w:tab/>
        </w:r>
        <w:r>
          <w:rPr>
            <w:noProof/>
            <w:webHidden/>
          </w:rPr>
          <w:fldChar w:fldCharType="begin"/>
        </w:r>
        <w:r w:rsidR="00CF52F5">
          <w:rPr>
            <w:noProof/>
            <w:webHidden/>
          </w:rPr>
          <w:instrText xml:space="preserve"> PAGEREF _Toc272923417 \h </w:instrText>
        </w:r>
        <w:r>
          <w:rPr>
            <w:noProof/>
            <w:webHidden/>
          </w:rPr>
        </w:r>
        <w:r>
          <w:rPr>
            <w:noProof/>
            <w:webHidden/>
          </w:rPr>
          <w:fldChar w:fldCharType="separate"/>
        </w:r>
        <w:r w:rsidR="00CF52F5">
          <w:rPr>
            <w:noProof/>
            <w:webHidden/>
          </w:rPr>
          <w:t>20</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418" w:history="1">
        <w:r w:rsidR="00CF52F5" w:rsidRPr="00E2140F">
          <w:rPr>
            <w:rStyle w:val="Hyperlink"/>
            <w:noProof/>
          </w:rPr>
          <w:t>2.</w:t>
        </w:r>
        <w:r w:rsidR="00CF52F5">
          <w:rPr>
            <w:rFonts w:asciiTheme="minorHAnsi" w:eastAsiaTheme="minorEastAsia" w:hAnsiTheme="minorHAnsi" w:cstheme="minorBidi"/>
            <w:noProof/>
            <w:sz w:val="22"/>
            <w:szCs w:val="22"/>
            <w:lang w:eastAsia="de-CH"/>
          </w:rPr>
          <w:tab/>
        </w:r>
        <w:r w:rsidR="00CF52F5" w:rsidRPr="00E2140F">
          <w:rPr>
            <w:rStyle w:val="Hyperlink"/>
            <w:noProof/>
          </w:rPr>
          <w:t>Die Auswirkungen von Stalking auf das Opfer</w:t>
        </w:r>
        <w:r w:rsidR="00CF52F5">
          <w:rPr>
            <w:noProof/>
            <w:webHidden/>
          </w:rPr>
          <w:tab/>
        </w:r>
        <w:r>
          <w:rPr>
            <w:noProof/>
            <w:webHidden/>
          </w:rPr>
          <w:fldChar w:fldCharType="begin"/>
        </w:r>
        <w:r w:rsidR="00CF52F5">
          <w:rPr>
            <w:noProof/>
            <w:webHidden/>
          </w:rPr>
          <w:instrText xml:space="preserve"> PAGEREF _Toc272923418 \h </w:instrText>
        </w:r>
        <w:r>
          <w:rPr>
            <w:noProof/>
            <w:webHidden/>
          </w:rPr>
        </w:r>
        <w:r>
          <w:rPr>
            <w:noProof/>
            <w:webHidden/>
          </w:rPr>
          <w:fldChar w:fldCharType="separate"/>
        </w:r>
        <w:r w:rsidR="00CF52F5">
          <w:rPr>
            <w:noProof/>
            <w:webHidden/>
          </w:rPr>
          <w:t>21</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419" w:history="1">
        <w:r w:rsidR="00CF52F5" w:rsidRPr="00E2140F">
          <w:rPr>
            <w:rStyle w:val="Hyperlink"/>
            <w:noProof/>
          </w:rPr>
          <w:t>3.</w:t>
        </w:r>
        <w:r w:rsidR="00CF52F5">
          <w:rPr>
            <w:rFonts w:asciiTheme="minorHAnsi" w:eastAsiaTheme="minorEastAsia" w:hAnsiTheme="minorHAnsi" w:cstheme="minorBidi"/>
            <w:noProof/>
            <w:sz w:val="22"/>
            <w:szCs w:val="22"/>
            <w:lang w:eastAsia="de-CH"/>
          </w:rPr>
          <w:tab/>
        </w:r>
        <w:r w:rsidR="00CF52F5" w:rsidRPr="00E2140F">
          <w:rPr>
            <w:rStyle w:val="Hyperlink"/>
            <w:noProof/>
          </w:rPr>
          <w:t>Das Falsche-Opfer-Syndrom</w:t>
        </w:r>
        <w:r w:rsidR="00CF52F5">
          <w:rPr>
            <w:noProof/>
            <w:webHidden/>
          </w:rPr>
          <w:tab/>
        </w:r>
        <w:r>
          <w:rPr>
            <w:noProof/>
            <w:webHidden/>
          </w:rPr>
          <w:fldChar w:fldCharType="begin"/>
        </w:r>
        <w:r w:rsidR="00CF52F5">
          <w:rPr>
            <w:noProof/>
            <w:webHidden/>
          </w:rPr>
          <w:instrText xml:space="preserve"> PAGEREF _Toc272923419 \h </w:instrText>
        </w:r>
        <w:r>
          <w:rPr>
            <w:noProof/>
            <w:webHidden/>
          </w:rPr>
        </w:r>
        <w:r>
          <w:rPr>
            <w:noProof/>
            <w:webHidden/>
          </w:rPr>
          <w:fldChar w:fldCharType="separate"/>
        </w:r>
        <w:r w:rsidR="00CF52F5">
          <w:rPr>
            <w:noProof/>
            <w:webHidden/>
          </w:rPr>
          <w:t>24</w:t>
        </w:r>
        <w:r>
          <w:rPr>
            <w:noProof/>
            <w:webHidden/>
          </w:rPr>
          <w:fldChar w:fldCharType="end"/>
        </w:r>
      </w:hyperlink>
    </w:p>
    <w:p w:rsidR="00CF52F5" w:rsidRDefault="00497D36">
      <w:pPr>
        <w:pStyle w:val="Verzeichnis1"/>
        <w:rPr>
          <w:rFonts w:asciiTheme="minorHAnsi" w:eastAsiaTheme="minorEastAsia" w:hAnsiTheme="minorHAnsi" w:cstheme="minorBidi"/>
          <w:noProof/>
          <w:sz w:val="22"/>
          <w:szCs w:val="22"/>
          <w:lang w:eastAsia="de-CH"/>
        </w:rPr>
      </w:pPr>
      <w:hyperlink w:anchor="_Toc272923420" w:history="1">
        <w:r w:rsidR="00CF52F5" w:rsidRPr="00E2140F">
          <w:rPr>
            <w:rStyle w:val="Hyperlink"/>
            <w:noProof/>
          </w:rPr>
          <w:t>VI. Stalkinghandlungen</w:t>
        </w:r>
        <w:r w:rsidR="00CF52F5">
          <w:rPr>
            <w:noProof/>
            <w:webHidden/>
          </w:rPr>
          <w:tab/>
        </w:r>
        <w:r>
          <w:rPr>
            <w:noProof/>
            <w:webHidden/>
          </w:rPr>
          <w:fldChar w:fldCharType="begin"/>
        </w:r>
        <w:r w:rsidR="00CF52F5">
          <w:rPr>
            <w:noProof/>
            <w:webHidden/>
          </w:rPr>
          <w:instrText xml:space="preserve"> PAGEREF _Toc272923420 \h </w:instrText>
        </w:r>
        <w:r>
          <w:rPr>
            <w:noProof/>
            <w:webHidden/>
          </w:rPr>
        </w:r>
        <w:r>
          <w:rPr>
            <w:noProof/>
            <w:webHidden/>
          </w:rPr>
          <w:fldChar w:fldCharType="separate"/>
        </w:r>
        <w:r w:rsidR="00CF52F5">
          <w:rPr>
            <w:noProof/>
            <w:webHidden/>
          </w:rPr>
          <w:t>25</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421" w:history="1">
        <w:r w:rsidR="00CF52F5" w:rsidRPr="00E2140F">
          <w:rPr>
            <w:rStyle w:val="Hyperlink"/>
            <w:noProof/>
          </w:rPr>
          <w:t>1.</w:t>
        </w:r>
        <w:r w:rsidR="00CF52F5">
          <w:rPr>
            <w:rFonts w:asciiTheme="minorHAnsi" w:eastAsiaTheme="minorEastAsia" w:hAnsiTheme="minorHAnsi" w:cstheme="minorBidi"/>
            <w:noProof/>
            <w:sz w:val="22"/>
            <w:szCs w:val="22"/>
            <w:lang w:eastAsia="de-CH"/>
          </w:rPr>
          <w:tab/>
        </w:r>
        <w:r w:rsidR="00CF52F5" w:rsidRPr="00E2140F">
          <w:rPr>
            <w:rStyle w:val="Hyperlink"/>
            <w:noProof/>
          </w:rPr>
          <w:t>Telefonanrufe</w:t>
        </w:r>
        <w:r w:rsidR="00CF52F5">
          <w:rPr>
            <w:noProof/>
            <w:webHidden/>
          </w:rPr>
          <w:tab/>
        </w:r>
        <w:r>
          <w:rPr>
            <w:noProof/>
            <w:webHidden/>
          </w:rPr>
          <w:fldChar w:fldCharType="begin"/>
        </w:r>
        <w:r w:rsidR="00CF52F5">
          <w:rPr>
            <w:noProof/>
            <w:webHidden/>
          </w:rPr>
          <w:instrText xml:space="preserve"> PAGEREF _Toc272923421 \h </w:instrText>
        </w:r>
        <w:r>
          <w:rPr>
            <w:noProof/>
            <w:webHidden/>
          </w:rPr>
        </w:r>
        <w:r>
          <w:rPr>
            <w:noProof/>
            <w:webHidden/>
          </w:rPr>
          <w:fldChar w:fldCharType="separate"/>
        </w:r>
        <w:r w:rsidR="00CF52F5">
          <w:rPr>
            <w:noProof/>
            <w:webHidden/>
          </w:rPr>
          <w:t>26</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422" w:history="1">
        <w:r w:rsidR="00CF52F5" w:rsidRPr="00E2140F">
          <w:rPr>
            <w:rStyle w:val="Hyperlink"/>
            <w:noProof/>
          </w:rPr>
          <w:t>2.</w:t>
        </w:r>
        <w:r w:rsidR="00CF52F5">
          <w:rPr>
            <w:rFonts w:asciiTheme="minorHAnsi" w:eastAsiaTheme="minorEastAsia" w:hAnsiTheme="minorHAnsi" w:cstheme="minorBidi"/>
            <w:noProof/>
            <w:sz w:val="22"/>
            <w:szCs w:val="22"/>
            <w:lang w:eastAsia="de-CH"/>
          </w:rPr>
          <w:tab/>
        </w:r>
        <w:r w:rsidR="00CF52F5" w:rsidRPr="00E2140F">
          <w:rPr>
            <w:rStyle w:val="Hyperlink"/>
            <w:noProof/>
          </w:rPr>
          <w:t>Schriftliche Mitteilungen</w:t>
        </w:r>
        <w:r w:rsidR="00CF52F5">
          <w:rPr>
            <w:noProof/>
            <w:webHidden/>
          </w:rPr>
          <w:tab/>
        </w:r>
        <w:r>
          <w:rPr>
            <w:noProof/>
            <w:webHidden/>
          </w:rPr>
          <w:fldChar w:fldCharType="begin"/>
        </w:r>
        <w:r w:rsidR="00CF52F5">
          <w:rPr>
            <w:noProof/>
            <w:webHidden/>
          </w:rPr>
          <w:instrText xml:space="preserve"> PAGEREF _Toc272923422 \h </w:instrText>
        </w:r>
        <w:r>
          <w:rPr>
            <w:noProof/>
            <w:webHidden/>
          </w:rPr>
        </w:r>
        <w:r>
          <w:rPr>
            <w:noProof/>
            <w:webHidden/>
          </w:rPr>
          <w:fldChar w:fldCharType="separate"/>
        </w:r>
        <w:r w:rsidR="00CF52F5">
          <w:rPr>
            <w:noProof/>
            <w:webHidden/>
          </w:rPr>
          <w:t>26</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423" w:history="1">
        <w:r w:rsidR="00CF52F5" w:rsidRPr="00E2140F">
          <w:rPr>
            <w:rStyle w:val="Hyperlink"/>
            <w:noProof/>
          </w:rPr>
          <w:t>3.</w:t>
        </w:r>
        <w:r w:rsidR="00CF52F5">
          <w:rPr>
            <w:rFonts w:asciiTheme="minorHAnsi" w:eastAsiaTheme="minorEastAsia" w:hAnsiTheme="minorHAnsi" w:cstheme="minorBidi"/>
            <w:noProof/>
            <w:sz w:val="22"/>
            <w:szCs w:val="22"/>
            <w:lang w:eastAsia="de-CH"/>
          </w:rPr>
          <w:tab/>
        </w:r>
        <w:r w:rsidR="00CF52F5" w:rsidRPr="00E2140F">
          <w:rPr>
            <w:rStyle w:val="Hyperlink"/>
            <w:noProof/>
          </w:rPr>
          <w:t>Zustellen bzw. Hinterlassen von Gegenständen</w:t>
        </w:r>
        <w:r w:rsidR="00CF52F5">
          <w:rPr>
            <w:noProof/>
            <w:webHidden/>
          </w:rPr>
          <w:tab/>
        </w:r>
        <w:r>
          <w:rPr>
            <w:noProof/>
            <w:webHidden/>
          </w:rPr>
          <w:fldChar w:fldCharType="begin"/>
        </w:r>
        <w:r w:rsidR="00CF52F5">
          <w:rPr>
            <w:noProof/>
            <w:webHidden/>
          </w:rPr>
          <w:instrText xml:space="preserve"> PAGEREF _Toc272923423 \h </w:instrText>
        </w:r>
        <w:r>
          <w:rPr>
            <w:noProof/>
            <w:webHidden/>
          </w:rPr>
        </w:r>
        <w:r>
          <w:rPr>
            <w:noProof/>
            <w:webHidden/>
          </w:rPr>
          <w:fldChar w:fldCharType="separate"/>
        </w:r>
        <w:r w:rsidR="00CF52F5">
          <w:rPr>
            <w:noProof/>
            <w:webHidden/>
          </w:rPr>
          <w:t>27</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424" w:history="1">
        <w:r w:rsidR="00CF52F5" w:rsidRPr="00E2140F">
          <w:rPr>
            <w:rStyle w:val="Hyperlink"/>
            <w:noProof/>
          </w:rPr>
          <w:t>4.</w:t>
        </w:r>
        <w:r w:rsidR="00CF52F5">
          <w:rPr>
            <w:rFonts w:asciiTheme="minorHAnsi" w:eastAsiaTheme="minorEastAsia" w:hAnsiTheme="minorHAnsi" w:cstheme="minorBidi"/>
            <w:noProof/>
            <w:sz w:val="22"/>
            <w:szCs w:val="22"/>
            <w:lang w:eastAsia="de-CH"/>
          </w:rPr>
          <w:tab/>
        </w:r>
        <w:r w:rsidR="00CF52F5" w:rsidRPr="00E2140F">
          <w:rPr>
            <w:rStyle w:val="Hyperlink"/>
            <w:noProof/>
          </w:rPr>
          <w:t>Beobachten, überwachen und demonstrative Anwesenheit</w:t>
        </w:r>
        <w:r w:rsidR="00CF52F5">
          <w:rPr>
            <w:noProof/>
            <w:webHidden/>
          </w:rPr>
          <w:tab/>
        </w:r>
        <w:r>
          <w:rPr>
            <w:noProof/>
            <w:webHidden/>
          </w:rPr>
          <w:fldChar w:fldCharType="begin"/>
        </w:r>
        <w:r w:rsidR="00CF52F5">
          <w:rPr>
            <w:noProof/>
            <w:webHidden/>
          </w:rPr>
          <w:instrText xml:space="preserve"> PAGEREF _Toc272923424 \h </w:instrText>
        </w:r>
        <w:r>
          <w:rPr>
            <w:noProof/>
            <w:webHidden/>
          </w:rPr>
        </w:r>
        <w:r>
          <w:rPr>
            <w:noProof/>
            <w:webHidden/>
          </w:rPr>
          <w:fldChar w:fldCharType="separate"/>
        </w:r>
        <w:r w:rsidR="00CF52F5">
          <w:rPr>
            <w:noProof/>
            <w:webHidden/>
          </w:rPr>
          <w:t>27</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425" w:history="1">
        <w:r w:rsidR="00CF52F5" w:rsidRPr="00E2140F">
          <w:rPr>
            <w:rStyle w:val="Hyperlink"/>
            <w:noProof/>
          </w:rPr>
          <w:t>5.</w:t>
        </w:r>
        <w:r w:rsidR="00CF52F5">
          <w:rPr>
            <w:rFonts w:asciiTheme="minorHAnsi" w:eastAsiaTheme="minorEastAsia" w:hAnsiTheme="minorHAnsi" w:cstheme="minorBidi"/>
            <w:noProof/>
            <w:sz w:val="22"/>
            <w:szCs w:val="22"/>
            <w:lang w:eastAsia="de-CH"/>
          </w:rPr>
          <w:tab/>
        </w:r>
        <w:r w:rsidR="00CF52F5" w:rsidRPr="00E2140F">
          <w:rPr>
            <w:rStyle w:val="Hyperlink"/>
            <w:noProof/>
          </w:rPr>
          <w:t>Verfolgen, Annähern und Ansprechen</w:t>
        </w:r>
        <w:r w:rsidR="00CF52F5">
          <w:rPr>
            <w:noProof/>
            <w:webHidden/>
          </w:rPr>
          <w:tab/>
        </w:r>
        <w:r>
          <w:rPr>
            <w:noProof/>
            <w:webHidden/>
          </w:rPr>
          <w:fldChar w:fldCharType="begin"/>
        </w:r>
        <w:r w:rsidR="00CF52F5">
          <w:rPr>
            <w:noProof/>
            <w:webHidden/>
          </w:rPr>
          <w:instrText xml:space="preserve"> PAGEREF _Toc272923425 \h </w:instrText>
        </w:r>
        <w:r>
          <w:rPr>
            <w:noProof/>
            <w:webHidden/>
          </w:rPr>
        </w:r>
        <w:r>
          <w:rPr>
            <w:noProof/>
            <w:webHidden/>
          </w:rPr>
          <w:fldChar w:fldCharType="separate"/>
        </w:r>
        <w:r w:rsidR="00CF52F5">
          <w:rPr>
            <w:noProof/>
            <w:webHidden/>
          </w:rPr>
          <w:t>28</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426" w:history="1">
        <w:r w:rsidR="00CF52F5" w:rsidRPr="00E2140F">
          <w:rPr>
            <w:rStyle w:val="Hyperlink"/>
            <w:noProof/>
          </w:rPr>
          <w:t>6.</w:t>
        </w:r>
        <w:r w:rsidR="00CF52F5">
          <w:rPr>
            <w:rFonts w:asciiTheme="minorHAnsi" w:eastAsiaTheme="minorEastAsia" w:hAnsiTheme="minorHAnsi" w:cstheme="minorBidi"/>
            <w:noProof/>
            <w:sz w:val="22"/>
            <w:szCs w:val="22"/>
            <w:lang w:eastAsia="de-CH"/>
          </w:rPr>
          <w:tab/>
        </w:r>
        <w:r w:rsidR="00CF52F5" w:rsidRPr="00E2140F">
          <w:rPr>
            <w:rStyle w:val="Hyperlink"/>
            <w:noProof/>
          </w:rPr>
          <w:t>Drohung und Bedrohung</w:t>
        </w:r>
        <w:r w:rsidR="00CF52F5">
          <w:rPr>
            <w:noProof/>
            <w:webHidden/>
          </w:rPr>
          <w:tab/>
        </w:r>
        <w:r>
          <w:rPr>
            <w:noProof/>
            <w:webHidden/>
          </w:rPr>
          <w:fldChar w:fldCharType="begin"/>
        </w:r>
        <w:r w:rsidR="00CF52F5">
          <w:rPr>
            <w:noProof/>
            <w:webHidden/>
          </w:rPr>
          <w:instrText xml:space="preserve"> PAGEREF _Toc272923426 \h </w:instrText>
        </w:r>
        <w:r>
          <w:rPr>
            <w:noProof/>
            <w:webHidden/>
          </w:rPr>
        </w:r>
        <w:r>
          <w:rPr>
            <w:noProof/>
            <w:webHidden/>
          </w:rPr>
          <w:fldChar w:fldCharType="separate"/>
        </w:r>
        <w:r w:rsidR="00CF52F5">
          <w:rPr>
            <w:noProof/>
            <w:webHidden/>
          </w:rPr>
          <w:t>28</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427" w:history="1">
        <w:r w:rsidR="00CF52F5" w:rsidRPr="00E2140F">
          <w:rPr>
            <w:rStyle w:val="Hyperlink"/>
            <w:noProof/>
          </w:rPr>
          <w:t>7.</w:t>
        </w:r>
        <w:r w:rsidR="00CF52F5">
          <w:rPr>
            <w:rFonts w:asciiTheme="minorHAnsi" w:eastAsiaTheme="minorEastAsia" w:hAnsiTheme="minorHAnsi" w:cstheme="minorBidi"/>
            <w:noProof/>
            <w:sz w:val="22"/>
            <w:szCs w:val="22"/>
            <w:lang w:eastAsia="de-CH"/>
          </w:rPr>
          <w:tab/>
        </w:r>
        <w:r w:rsidR="00CF52F5" w:rsidRPr="00E2140F">
          <w:rPr>
            <w:rStyle w:val="Hyperlink"/>
            <w:noProof/>
          </w:rPr>
          <w:t>Körperliche Übergriffe</w:t>
        </w:r>
        <w:r w:rsidR="00CF52F5">
          <w:rPr>
            <w:noProof/>
            <w:webHidden/>
          </w:rPr>
          <w:tab/>
        </w:r>
        <w:r>
          <w:rPr>
            <w:noProof/>
            <w:webHidden/>
          </w:rPr>
          <w:fldChar w:fldCharType="begin"/>
        </w:r>
        <w:r w:rsidR="00CF52F5">
          <w:rPr>
            <w:noProof/>
            <w:webHidden/>
          </w:rPr>
          <w:instrText xml:space="preserve"> PAGEREF _Toc272923427 \h </w:instrText>
        </w:r>
        <w:r>
          <w:rPr>
            <w:noProof/>
            <w:webHidden/>
          </w:rPr>
        </w:r>
        <w:r>
          <w:rPr>
            <w:noProof/>
            <w:webHidden/>
          </w:rPr>
          <w:fldChar w:fldCharType="separate"/>
        </w:r>
        <w:r w:rsidR="00CF52F5">
          <w:rPr>
            <w:noProof/>
            <w:webHidden/>
          </w:rPr>
          <w:t>29</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428" w:history="1">
        <w:r w:rsidR="00CF52F5" w:rsidRPr="00E2140F">
          <w:rPr>
            <w:rStyle w:val="Hyperlink"/>
            <w:noProof/>
          </w:rPr>
          <w:t>8.</w:t>
        </w:r>
        <w:r w:rsidR="00CF52F5">
          <w:rPr>
            <w:rFonts w:asciiTheme="minorHAnsi" w:eastAsiaTheme="minorEastAsia" w:hAnsiTheme="minorHAnsi" w:cstheme="minorBidi"/>
            <w:noProof/>
            <w:sz w:val="22"/>
            <w:szCs w:val="22"/>
            <w:lang w:eastAsia="de-CH"/>
          </w:rPr>
          <w:tab/>
        </w:r>
        <w:r w:rsidR="00CF52F5" w:rsidRPr="00E2140F">
          <w:rPr>
            <w:rStyle w:val="Hyperlink"/>
            <w:noProof/>
          </w:rPr>
          <w:t>Vermögens- und Eigentumsschädigung</w:t>
        </w:r>
        <w:r w:rsidR="00CF52F5">
          <w:rPr>
            <w:noProof/>
            <w:webHidden/>
          </w:rPr>
          <w:tab/>
        </w:r>
        <w:r>
          <w:rPr>
            <w:noProof/>
            <w:webHidden/>
          </w:rPr>
          <w:fldChar w:fldCharType="begin"/>
        </w:r>
        <w:r w:rsidR="00CF52F5">
          <w:rPr>
            <w:noProof/>
            <w:webHidden/>
          </w:rPr>
          <w:instrText xml:space="preserve"> PAGEREF _Toc272923428 \h </w:instrText>
        </w:r>
        <w:r>
          <w:rPr>
            <w:noProof/>
            <w:webHidden/>
          </w:rPr>
        </w:r>
        <w:r>
          <w:rPr>
            <w:noProof/>
            <w:webHidden/>
          </w:rPr>
          <w:fldChar w:fldCharType="separate"/>
        </w:r>
        <w:r w:rsidR="00CF52F5">
          <w:rPr>
            <w:noProof/>
            <w:webHidden/>
          </w:rPr>
          <w:t>29</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429" w:history="1">
        <w:r w:rsidR="00CF52F5" w:rsidRPr="00E2140F">
          <w:rPr>
            <w:rStyle w:val="Hyperlink"/>
            <w:noProof/>
          </w:rPr>
          <w:t>9.</w:t>
        </w:r>
        <w:r w:rsidR="00CF52F5">
          <w:rPr>
            <w:rFonts w:asciiTheme="minorHAnsi" w:eastAsiaTheme="minorEastAsia" w:hAnsiTheme="minorHAnsi" w:cstheme="minorBidi"/>
            <w:noProof/>
            <w:sz w:val="22"/>
            <w:szCs w:val="22"/>
            <w:lang w:eastAsia="de-CH"/>
          </w:rPr>
          <w:tab/>
        </w:r>
        <w:r w:rsidR="00CF52F5" w:rsidRPr="00E2140F">
          <w:rPr>
            <w:rStyle w:val="Hyperlink"/>
            <w:noProof/>
          </w:rPr>
          <w:t>Ehrverletzungen</w:t>
        </w:r>
        <w:r w:rsidR="00CF52F5">
          <w:rPr>
            <w:noProof/>
            <w:webHidden/>
          </w:rPr>
          <w:tab/>
        </w:r>
        <w:r>
          <w:rPr>
            <w:noProof/>
            <w:webHidden/>
          </w:rPr>
          <w:fldChar w:fldCharType="begin"/>
        </w:r>
        <w:r w:rsidR="00CF52F5">
          <w:rPr>
            <w:noProof/>
            <w:webHidden/>
          </w:rPr>
          <w:instrText xml:space="preserve"> PAGEREF _Toc272923429 \h </w:instrText>
        </w:r>
        <w:r>
          <w:rPr>
            <w:noProof/>
            <w:webHidden/>
          </w:rPr>
        </w:r>
        <w:r>
          <w:rPr>
            <w:noProof/>
            <w:webHidden/>
          </w:rPr>
          <w:fldChar w:fldCharType="separate"/>
        </w:r>
        <w:r w:rsidR="00CF52F5">
          <w:rPr>
            <w:noProof/>
            <w:webHidden/>
          </w:rPr>
          <w:t>30</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430" w:history="1">
        <w:r w:rsidR="00CF52F5" w:rsidRPr="00E2140F">
          <w:rPr>
            <w:rStyle w:val="Hyperlink"/>
            <w:noProof/>
          </w:rPr>
          <w:t>10.</w:t>
        </w:r>
        <w:r w:rsidR="00CF52F5">
          <w:rPr>
            <w:rFonts w:asciiTheme="minorHAnsi" w:eastAsiaTheme="minorEastAsia" w:hAnsiTheme="minorHAnsi" w:cstheme="minorBidi"/>
            <w:noProof/>
            <w:sz w:val="22"/>
            <w:szCs w:val="22"/>
            <w:lang w:eastAsia="de-CH"/>
          </w:rPr>
          <w:tab/>
        </w:r>
        <w:r w:rsidR="00CF52F5" w:rsidRPr="00E2140F">
          <w:rPr>
            <w:rStyle w:val="Hyperlink"/>
            <w:noProof/>
          </w:rPr>
          <w:t>Cyberstalking</w:t>
        </w:r>
        <w:r w:rsidR="00CF52F5">
          <w:rPr>
            <w:noProof/>
            <w:webHidden/>
          </w:rPr>
          <w:tab/>
        </w:r>
        <w:r>
          <w:rPr>
            <w:noProof/>
            <w:webHidden/>
          </w:rPr>
          <w:fldChar w:fldCharType="begin"/>
        </w:r>
        <w:r w:rsidR="00CF52F5">
          <w:rPr>
            <w:noProof/>
            <w:webHidden/>
          </w:rPr>
          <w:instrText xml:space="preserve"> PAGEREF _Toc272923430 \h </w:instrText>
        </w:r>
        <w:r>
          <w:rPr>
            <w:noProof/>
            <w:webHidden/>
          </w:rPr>
        </w:r>
        <w:r>
          <w:rPr>
            <w:noProof/>
            <w:webHidden/>
          </w:rPr>
          <w:fldChar w:fldCharType="separate"/>
        </w:r>
        <w:r w:rsidR="00CF52F5">
          <w:rPr>
            <w:noProof/>
            <w:webHidden/>
          </w:rPr>
          <w:t>30</w:t>
        </w:r>
        <w:r>
          <w:rPr>
            <w:noProof/>
            <w:webHidden/>
          </w:rPr>
          <w:fldChar w:fldCharType="end"/>
        </w:r>
      </w:hyperlink>
    </w:p>
    <w:p w:rsidR="00CF52F5" w:rsidRDefault="00497D36">
      <w:pPr>
        <w:pStyle w:val="Verzeichnis1"/>
        <w:rPr>
          <w:rFonts w:asciiTheme="minorHAnsi" w:eastAsiaTheme="minorEastAsia" w:hAnsiTheme="minorHAnsi" w:cstheme="minorBidi"/>
          <w:noProof/>
          <w:sz w:val="22"/>
          <w:szCs w:val="22"/>
          <w:lang w:eastAsia="de-CH"/>
        </w:rPr>
      </w:pPr>
      <w:hyperlink w:anchor="_Toc272923431" w:history="1">
        <w:r w:rsidR="00CF52F5" w:rsidRPr="00E2140F">
          <w:rPr>
            <w:rStyle w:val="Hyperlink"/>
            <w:noProof/>
          </w:rPr>
          <w:t>VII. Prävention und Massnahmen gegen Stalking</w:t>
        </w:r>
        <w:r w:rsidR="00CF52F5">
          <w:rPr>
            <w:noProof/>
            <w:webHidden/>
          </w:rPr>
          <w:tab/>
        </w:r>
        <w:r>
          <w:rPr>
            <w:noProof/>
            <w:webHidden/>
          </w:rPr>
          <w:fldChar w:fldCharType="begin"/>
        </w:r>
        <w:r w:rsidR="00CF52F5">
          <w:rPr>
            <w:noProof/>
            <w:webHidden/>
          </w:rPr>
          <w:instrText xml:space="preserve"> PAGEREF _Toc272923431 \h </w:instrText>
        </w:r>
        <w:r>
          <w:rPr>
            <w:noProof/>
            <w:webHidden/>
          </w:rPr>
        </w:r>
        <w:r>
          <w:rPr>
            <w:noProof/>
            <w:webHidden/>
          </w:rPr>
          <w:fldChar w:fldCharType="separate"/>
        </w:r>
        <w:r w:rsidR="00CF52F5">
          <w:rPr>
            <w:noProof/>
            <w:webHidden/>
          </w:rPr>
          <w:t>32</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432" w:history="1">
        <w:r w:rsidR="00CF52F5" w:rsidRPr="00E2140F">
          <w:rPr>
            <w:rStyle w:val="Hyperlink"/>
            <w:noProof/>
          </w:rPr>
          <w:t>1.</w:t>
        </w:r>
        <w:r w:rsidR="00CF52F5">
          <w:rPr>
            <w:rFonts w:asciiTheme="minorHAnsi" w:eastAsiaTheme="minorEastAsia" w:hAnsiTheme="minorHAnsi" w:cstheme="minorBidi"/>
            <w:noProof/>
            <w:sz w:val="22"/>
            <w:szCs w:val="22"/>
            <w:lang w:eastAsia="de-CH"/>
          </w:rPr>
          <w:tab/>
        </w:r>
        <w:r w:rsidR="00CF52F5" w:rsidRPr="00E2140F">
          <w:rPr>
            <w:rStyle w:val="Hyperlink"/>
            <w:noProof/>
          </w:rPr>
          <w:t>Anzeichen von Stalking</w:t>
        </w:r>
        <w:r w:rsidR="00CF52F5">
          <w:rPr>
            <w:noProof/>
            <w:webHidden/>
          </w:rPr>
          <w:tab/>
        </w:r>
        <w:r>
          <w:rPr>
            <w:noProof/>
            <w:webHidden/>
          </w:rPr>
          <w:fldChar w:fldCharType="begin"/>
        </w:r>
        <w:r w:rsidR="00CF52F5">
          <w:rPr>
            <w:noProof/>
            <w:webHidden/>
          </w:rPr>
          <w:instrText xml:space="preserve"> PAGEREF _Toc272923432 \h </w:instrText>
        </w:r>
        <w:r>
          <w:rPr>
            <w:noProof/>
            <w:webHidden/>
          </w:rPr>
        </w:r>
        <w:r>
          <w:rPr>
            <w:noProof/>
            <w:webHidden/>
          </w:rPr>
          <w:fldChar w:fldCharType="separate"/>
        </w:r>
        <w:r w:rsidR="00CF52F5">
          <w:rPr>
            <w:noProof/>
            <w:webHidden/>
          </w:rPr>
          <w:t>32</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433" w:history="1">
        <w:r w:rsidR="00CF52F5" w:rsidRPr="00E2140F">
          <w:rPr>
            <w:rStyle w:val="Hyperlink"/>
            <w:noProof/>
          </w:rPr>
          <w:t>2.</w:t>
        </w:r>
        <w:r w:rsidR="00CF52F5">
          <w:rPr>
            <w:rFonts w:asciiTheme="minorHAnsi" w:eastAsiaTheme="minorEastAsia" w:hAnsiTheme="minorHAnsi" w:cstheme="minorBidi"/>
            <w:noProof/>
            <w:sz w:val="22"/>
            <w:szCs w:val="22"/>
            <w:lang w:eastAsia="de-CH"/>
          </w:rPr>
          <w:tab/>
        </w:r>
        <w:r w:rsidR="00CF52F5" w:rsidRPr="00E2140F">
          <w:rPr>
            <w:rStyle w:val="Hyperlink"/>
            <w:noProof/>
          </w:rPr>
          <w:t>Prävention von Stalking</w:t>
        </w:r>
        <w:r w:rsidR="00CF52F5">
          <w:rPr>
            <w:noProof/>
            <w:webHidden/>
          </w:rPr>
          <w:tab/>
        </w:r>
        <w:r>
          <w:rPr>
            <w:noProof/>
            <w:webHidden/>
          </w:rPr>
          <w:fldChar w:fldCharType="begin"/>
        </w:r>
        <w:r w:rsidR="00CF52F5">
          <w:rPr>
            <w:noProof/>
            <w:webHidden/>
          </w:rPr>
          <w:instrText xml:space="preserve"> PAGEREF _Toc272923433 \h </w:instrText>
        </w:r>
        <w:r>
          <w:rPr>
            <w:noProof/>
            <w:webHidden/>
          </w:rPr>
        </w:r>
        <w:r>
          <w:rPr>
            <w:noProof/>
            <w:webHidden/>
          </w:rPr>
          <w:fldChar w:fldCharType="separate"/>
        </w:r>
        <w:r w:rsidR="00CF52F5">
          <w:rPr>
            <w:noProof/>
            <w:webHidden/>
          </w:rPr>
          <w:t>33</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434" w:history="1">
        <w:r w:rsidR="00CF52F5" w:rsidRPr="00E2140F">
          <w:rPr>
            <w:rStyle w:val="Hyperlink"/>
            <w:noProof/>
          </w:rPr>
          <w:t>3.</w:t>
        </w:r>
        <w:r w:rsidR="00CF52F5">
          <w:rPr>
            <w:rFonts w:asciiTheme="minorHAnsi" w:eastAsiaTheme="minorEastAsia" w:hAnsiTheme="minorHAnsi" w:cstheme="minorBidi"/>
            <w:noProof/>
            <w:sz w:val="22"/>
            <w:szCs w:val="22"/>
            <w:lang w:eastAsia="de-CH"/>
          </w:rPr>
          <w:tab/>
        </w:r>
        <w:r w:rsidR="00CF52F5" w:rsidRPr="00E2140F">
          <w:rPr>
            <w:rStyle w:val="Hyperlink"/>
            <w:noProof/>
          </w:rPr>
          <w:t>Verhaltensempfehlungen</w:t>
        </w:r>
        <w:r w:rsidR="00CF52F5">
          <w:rPr>
            <w:noProof/>
            <w:webHidden/>
          </w:rPr>
          <w:tab/>
        </w:r>
        <w:r>
          <w:rPr>
            <w:noProof/>
            <w:webHidden/>
          </w:rPr>
          <w:fldChar w:fldCharType="begin"/>
        </w:r>
        <w:r w:rsidR="00CF52F5">
          <w:rPr>
            <w:noProof/>
            <w:webHidden/>
          </w:rPr>
          <w:instrText xml:space="preserve"> PAGEREF _Toc272923434 \h </w:instrText>
        </w:r>
        <w:r>
          <w:rPr>
            <w:noProof/>
            <w:webHidden/>
          </w:rPr>
        </w:r>
        <w:r>
          <w:rPr>
            <w:noProof/>
            <w:webHidden/>
          </w:rPr>
          <w:fldChar w:fldCharType="separate"/>
        </w:r>
        <w:r w:rsidR="00CF52F5">
          <w:rPr>
            <w:noProof/>
            <w:webHidden/>
          </w:rPr>
          <w:t>34</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435" w:history="1">
        <w:r w:rsidR="00CF52F5" w:rsidRPr="00E2140F">
          <w:rPr>
            <w:rStyle w:val="Hyperlink"/>
            <w:noProof/>
          </w:rPr>
          <w:t>4.</w:t>
        </w:r>
        <w:r w:rsidR="00CF52F5">
          <w:rPr>
            <w:rFonts w:asciiTheme="minorHAnsi" w:eastAsiaTheme="minorEastAsia" w:hAnsiTheme="minorHAnsi" w:cstheme="minorBidi"/>
            <w:noProof/>
            <w:sz w:val="22"/>
            <w:szCs w:val="22"/>
            <w:lang w:eastAsia="de-CH"/>
          </w:rPr>
          <w:tab/>
        </w:r>
        <w:r w:rsidR="00CF52F5" w:rsidRPr="00E2140F">
          <w:rPr>
            <w:rStyle w:val="Hyperlink"/>
            <w:noProof/>
          </w:rPr>
          <w:t>Opferberatung</w:t>
        </w:r>
        <w:r w:rsidR="00CF52F5">
          <w:rPr>
            <w:noProof/>
            <w:webHidden/>
          </w:rPr>
          <w:tab/>
        </w:r>
        <w:r>
          <w:rPr>
            <w:noProof/>
            <w:webHidden/>
          </w:rPr>
          <w:fldChar w:fldCharType="begin"/>
        </w:r>
        <w:r w:rsidR="00CF52F5">
          <w:rPr>
            <w:noProof/>
            <w:webHidden/>
          </w:rPr>
          <w:instrText xml:space="preserve"> PAGEREF _Toc272923435 \h </w:instrText>
        </w:r>
        <w:r>
          <w:rPr>
            <w:noProof/>
            <w:webHidden/>
          </w:rPr>
        </w:r>
        <w:r>
          <w:rPr>
            <w:noProof/>
            <w:webHidden/>
          </w:rPr>
          <w:fldChar w:fldCharType="separate"/>
        </w:r>
        <w:r w:rsidR="00CF52F5">
          <w:rPr>
            <w:noProof/>
            <w:webHidden/>
          </w:rPr>
          <w:t>36</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436" w:history="1">
        <w:r w:rsidR="00CF52F5" w:rsidRPr="00E2140F">
          <w:rPr>
            <w:rStyle w:val="Hyperlink"/>
            <w:noProof/>
          </w:rPr>
          <w:t>5.</w:t>
        </w:r>
        <w:r w:rsidR="00CF52F5">
          <w:rPr>
            <w:rFonts w:asciiTheme="minorHAnsi" w:eastAsiaTheme="minorEastAsia" w:hAnsiTheme="minorHAnsi" w:cstheme="minorBidi"/>
            <w:noProof/>
            <w:sz w:val="22"/>
            <w:szCs w:val="22"/>
            <w:lang w:eastAsia="de-CH"/>
          </w:rPr>
          <w:tab/>
        </w:r>
        <w:r w:rsidR="00CF52F5" w:rsidRPr="00E2140F">
          <w:rPr>
            <w:rStyle w:val="Hyperlink"/>
            <w:noProof/>
          </w:rPr>
          <w:t>Polizeiliche Massnahmen</w:t>
        </w:r>
        <w:r w:rsidR="00CF52F5">
          <w:rPr>
            <w:noProof/>
            <w:webHidden/>
          </w:rPr>
          <w:tab/>
        </w:r>
        <w:r>
          <w:rPr>
            <w:noProof/>
            <w:webHidden/>
          </w:rPr>
          <w:fldChar w:fldCharType="begin"/>
        </w:r>
        <w:r w:rsidR="00CF52F5">
          <w:rPr>
            <w:noProof/>
            <w:webHidden/>
          </w:rPr>
          <w:instrText xml:space="preserve"> PAGEREF _Toc272923436 \h </w:instrText>
        </w:r>
        <w:r>
          <w:rPr>
            <w:noProof/>
            <w:webHidden/>
          </w:rPr>
        </w:r>
        <w:r>
          <w:rPr>
            <w:noProof/>
            <w:webHidden/>
          </w:rPr>
          <w:fldChar w:fldCharType="separate"/>
        </w:r>
        <w:r w:rsidR="00CF52F5">
          <w:rPr>
            <w:noProof/>
            <w:webHidden/>
          </w:rPr>
          <w:t>37</w:t>
        </w:r>
        <w:r>
          <w:rPr>
            <w:noProof/>
            <w:webHidden/>
          </w:rPr>
          <w:fldChar w:fldCharType="end"/>
        </w:r>
      </w:hyperlink>
    </w:p>
    <w:p w:rsidR="00CF52F5" w:rsidRDefault="00497D36">
      <w:pPr>
        <w:pStyle w:val="Verzeichnis1"/>
        <w:rPr>
          <w:rFonts w:asciiTheme="minorHAnsi" w:eastAsiaTheme="minorEastAsia" w:hAnsiTheme="minorHAnsi" w:cstheme="minorBidi"/>
          <w:noProof/>
          <w:sz w:val="22"/>
          <w:szCs w:val="22"/>
          <w:lang w:eastAsia="de-CH"/>
        </w:rPr>
      </w:pPr>
      <w:hyperlink w:anchor="_Toc272923437" w:history="1">
        <w:r w:rsidR="00CF52F5" w:rsidRPr="00E2140F">
          <w:rPr>
            <w:rStyle w:val="Hyperlink"/>
            <w:noProof/>
          </w:rPr>
          <w:t>VIII. Rechtliche Handlungsmöglichkeiten in der Schweiz</w:t>
        </w:r>
        <w:r w:rsidR="00CF52F5">
          <w:rPr>
            <w:noProof/>
            <w:webHidden/>
          </w:rPr>
          <w:tab/>
        </w:r>
        <w:r>
          <w:rPr>
            <w:noProof/>
            <w:webHidden/>
          </w:rPr>
          <w:fldChar w:fldCharType="begin"/>
        </w:r>
        <w:r w:rsidR="00CF52F5">
          <w:rPr>
            <w:noProof/>
            <w:webHidden/>
          </w:rPr>
          <w:instrText xml:space="preserve"> PAGEREF _Toc272923437 \h </w:instrText>
        </w:r>
        <w:r>
          <w:rPr>
            <w:noProof/>
            <w:webHidden/>
          </w:rPr>
        </w:r>
        <w:r>
          <w:rPr>
            <w:noProof/>
            <w:webHidden/>
          </w:rPr>
          <w:fldChar w:fldCharType="separate"/>
        </w:r>
        <w:r w:rsidR="00CF52F5">
          <w:rPr>
            <w:noProof/>
            <w:webHidden/>
          </w:rPr>
          <w:t>37</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438" w:history="1">
        <w:r w:rsidR="00CF52F5" w:rsidRPr="00E2140F">
          <w:rPr>
            <w:rStyle w:val="Hyperlink"/>
            <w:noProof/>
          </w:rPr>
          <w:t>1.</w:t>
        </w:r>
        <w:r w:rsidR="00CF52F5">
          <w:rPr>
            <w:rFonts w:asciiTheme="minorHAnsi" w:eastAsiaTheme="minorEastAsia" w:hAnsiTheme="minorHAnsi" w:cstheme="minorBidi"/>
            <w:noProof/>
            <w:sz w:val="22"/>
            <w:szCs w:val="22"/>
            <w:lang w:eastAsia="de-CH"/>
          </w:rPr>
          <w:tab/>
        </w:r>
        <w:r w:rsidR="00CF52F5" w:rsidRPr="00E2140F">
          <w:rPr>
            <w:rStyle w:val="Hyperlink"/>
            <w:noProof/>
          </w:rPr>
          <w:t>Der Persönlichkeitsschutz gemäss Art. 28 ff. ZGB</w:t>
        </w:r>
        <w:r w:rsidR="00CF52F5">
          <w:rPr>
            <w:noProof/>
            <w:webHidden/>
          </w:rPr>
          <w:tab/>
        </w:r>
        <w:r>
          <w:rPr>
            <w:noProof/>
            <w:webHidden/>
          </w:rPr>
          <w:fldChar w:fldCharType="begin"/>
        </w:r>
        <w:r w:rsidR="00CF52F5">
          <w:rPr>
            <w:noProof/>
            <w:webHidden/>
          </w:rPr>
          <w:instrText xml:space="preserve"> PAGEREF _Toc272923438 \h </w:instrText>
        </w:r>
        <w:r>
          <w:rPr>
            <w:noProof/>
            <w:webHidden/>
          </w:rPr>
        </w:r>
        <w:r>
          <w:rPr>
            <w:noProof/>
            <w:webHidden/>
          </w:rPr>
          <w:fldChar w:fldCharType="separate"/>
        </w:r>
        <w:r w:rsidR="00CF52F5">
          <w:rPr>
            <w:noProof/>
            <w:webHidden/>
          </w:rPr>
          <w:t>38</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39" w:history="1">
        <w:r w:rsidR="00CF52F5" w:rsidRPr="00E2140F">
          <w:rPr>
            <w:rStyle w:val="Hyperlink"/>
            <w:noProof/>
          </w:rPr>
          <w:t>a)</w:t>
        </w:r>
        <w:r w:rsidR="00CF52F5">
          <w:rPr>
            <w:rFonts w:asciiTheme="minorHAnsi" w:eastAsiaTheme="minorEastAsia" w:hAnsiTheme="minorHAnsi" w:cstheme="minorBidi"/>
            <w:noProof/>
            <w:sz w:val="22"/>
            <w:szCs w:val="22"/>
            <w:lang w:eastAsia="de-CH"/>
          </w:rPr>
          <w:tab/>
        </w:r>
        <w:r w:rsidR="00CF52F5" w:rsidRPr="00E2140F">
          <w:rPr>
            <w:rStyle w:val="Hyperlink"/>
            <w:noProof/>
          </w:rPr>
          <w:t>Die einzelnen Persönlichkeitsbereiche</w:t>
        </w:r>
        <w:r w:rsidR="00CF52F5">
          <w:rPr>
            <w:noProof/>
            <w:webHidden/>
          </w:rPr>
          <w:tab/>
        </w:r>
        <w:r>
          <w:rPr>
            <w:noProof/>
            <w:webHidden/>
          </w:rPr>
          <w:fldChar w:fldCharType="begin"/>
        </w:r>
        <w:r w:rsidR="00CF52F5">
          <w:rPr>
            <w:noProof/>
            <w:webHidden/>
          </w:rPr>
          <w:instrText xml:space="preserve"> PAGEREF _Toc272923439 \h </w:instrText>
        </w:r>
        <w:r>
          <w:rPr>
            <w:noProof/>
            <w:webHidden/>
          </w:rPr>
        </w:r>
        <w:r>
          <w:rPr>
            <w:noProof/>
            <w:webHidden/>
          </w:rPr>
          <w:fldChar w:fldCharType="separate"/>
        </w:r>
        <w:r w:rsidR="00CF52F5">
          <w:rPr>
            <w:noProof/>
            <w:webHidden/>
          </w:rPr>
          <w:t>39</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40" w:history="1">
        <w:r w:rsidR="00CF52F5" w:rsidRPr="00E2140F">
          <w:rPr>
            <w:rStyle w:val="Hyperlink"/>
            <w:noProof/>
          </w:rPr>
          <w:t>b)</w:t>
        </w:r>
        <w:r w:rsidR="00CF52F5">
          <w:rPr>
            <w:rFonts w:asciiTheme="minorHAnsi" w:eastAsiaTheme="minorEastAsia" w:hAnsiTheme="minorHAnsi" w:cstheme="minorBidi"/>
            <w:noProof/>
            <w:sz w:val="22"/>
            <w:szCs w:val="22"/>
            <w:lang w:eastAsia="de-CH"/>
          </w:rPr>
          <w:tab/>
        </w:r>
        <w:r w:rsidR="00CF52F5" w:rsidRPr="00E2140F">
          <w:rPr>
            <w:rStyle w:val="Hyperlink"/>
            <w:noProof/>
          </w:rPr>
          <w:t>Klagemöglichkeiten</w:t>
        </w:r>
        <w:r w:rsidR="00CF52F5">
          <w:rPr>
            <w:noProof/>
            <w:webHidden/>
          </w:rPr>
          <w:tab/>
        </w:r>
        <w:r>
          <w:rPr>
            <w:noProof/>
            <w:webHidden/>
          </w:rPr>
          <w:fldChar w:fldCharType="begin"/>
        </w:r>
        <w:r w:rsidR="00CF52F5">
          <w:rPr>
            <w:noProof/>
            <w:webHidden/>
          </w:rPr>
          <w:instrText xml:space="preserve"> PAGEREF _Toc272923440 \h </w:instrText>
        </w:r>
        <w:r>
          <w:rPr>
            <w:noProof/>
            <w:webHidden/>
          </w:rPr>
        </w:r>
        <w:r>
          <w:rPr>
            <w:noProof/>
            <w:webHidden/>
          </w:rPr>
          <w:fldChar w:fldCharType="separate"/>
        </w:r>
        <w:r w:rsidR="00CF52F5">
          <w:rPr>
            <w:noProof/>
            <w:webHidden/>
          </w:rPr>
          <w:t>42</w:t>
        </w:r>
        <w:r>
          <w:rPr>
            <w:noProof/>
            <w:webHidden/>
          </w:rPr>
          <w:fldChar w:fldCharType="end"/>
        </w:r>
      </w:hyperlink>
    </w:p>
    <w:p w:rsidR="00CF52F5" w:rsidRDefault="00497D36">
      <w:pPr>
        <w:pStyle w:val="Verzeichnis4"/>
        <w:rPr>
          <w:rFonts w:asciiTheme="minorHAnsi" w:eastAsiaTheme="minorEastAsia" w:hAnsiTheme="minorHAnsi" w:cstheme="minorBidi"/>
          <w:i w:val="0"/>
          <w:iCs w:val="0"/>
          <w:sz w:val="22"/>
          <w:szCs w:val="22"/>
          <w:lang w:eastAsia="de-CH"/>
        </w:rPr>
      </w:pPr>
      <w:hyperlink w:anchor="_Toc272923441" w:history="1">
        <w:r w:rsidR="00CF52F5" w:rsidRPr="00E2140F">
          <w:rPr>
            <w:rStyle w:val="Hyperlink"/>
          </w:rPr>
          <w:t>aa) Unterlassungsklage</w:t>
        </w:r>
        <w:r w:rsidR="00CF52F5">
          <w:rPr>
            <w:webHidden/>
          </w:rPr>
          <w:tab/>
        </w:r>
        <w:r>
          <w:rPr>
            <w:webHidden/>
          </w:rPr>
          <w:fldChar w:fldCharType="begin"/>
        </w:r>
        <w:r w:rsidR="00CF52F5">
          <w:rPr>
            <w:webHidden/>
          </w:rPr>
          <w:instrText xml:space="preserve"> PAGEREF _Toc272923441 \h </w:instrText>
        </w:r>
        <w:r>
          <w:rPr>
            <w:webHidden/>
          </w:rPr>
        </w:r>
        <w:r>
          <w:rPr>
            <w:webHidden/>
          </w:rPr>
          <w:fldChar w:fldCharType="separate"/>
        </w:r>
        <w:r w:rsidR="00CF52F5">
          <w:rPr>
            <w:webHidden/>
          </w:rPr>
          <w:t>42</w:t>
        </w:r>
        <w:r>
          <w:rPr>
            <w:webHidden/>
          </w:rPr>
          <w:fldChar w:fldCharType="end"/>
        </w:r>
      </w:hyperlink>
    </w:p>
    <w:p w:rsidR="00CF52F5" w:rsidRDefault="00497D36">
      <w:pPr>
        <w:pStyle w:val="Verzeichnis4"/>
        <w:rPr>
          <w:rFonts w:asciiTheme="minorHAnsi" w:eastAsiaTheme="minorEastAsia" w:hAnsiTheme="minorHAnsi" w:cstheme="minorBidi"/>
          <w:i w:val="0"/>
          <w:iCs w:val="0"/>
          <w:sz w:val="22"/>
          <w:szCs w:val="22"/>
          <w:lang w:eastAsia="de-CH"/>
        </w:rPr>
      </w:pPr>
      <w:hyperlink w:anchor="_Toc272923442" w:history="1">
        <w:r w:rsidR="00CF52F5" w:rsidRPr="00E2140F">
          <w:rPr>
            <w:rStyle w:val="Hyperlink"/>
          </w:rPr>
          <w:t>bb) Beseitigungsklage</w:t>
        </w:r>
        <w:r w:rsidR="00CF52F5">
          <w:rPr>
            <w:webHidden/>
          </w:rPr>
          <w:tab/>
        </w:r>
        <w:r>
          <w:rPr>
            <w:webHidden/>
          </w:rPr>
          <w:fldChar w:fldCharType="begin"/>
        </w:r>
        <w:r w:rsidR="00CF52F5">
          <w:rPr>
            <w:webHidden/>
          </w:rPr>
          <w:instrText xml:space="preserve"> PAGEREF _Toc272923442 \h </w:instrText>
        </w:r>
        <w:r>
          <w:rPr>
            <w:webHidden/>
          </w:rPr>
        </w:r>
        <w:r>
          <w:rPr>
            <w:webHidden/>
          </w:rPr>
          <w:fldChar w:fldCharType="separate"/>
        </w:r>
        <w:r w:rsidR="00CF52F5">
          <w:rPr>
            <w:webHidden/>
          </w:rPr>
          <w:t>43</w:t>
        </w:r>
        <w:r>
          <w:rPr>
            <w:webHidden/>
          </w:rPr>
          <w:fldChar w:fldCharType="end"/>
        </w:r>
      </w:hyperlink>
    </w:p>
    <w:p w:rsidR="00CF52F5" w:rsidRDefault="00497D36">
      <w:pPr>
        <w:pStyle w:val="Verzeichnis4"/>
        <w:rPr>
          <w:rFonts w:asciiTheme="minorHAnsi" w:eastAsiaTheme="minorEastAsia" w:hAnsiTheme="minorHAnsi" w:cstheme="minorBidi"/>
          <w:i w:val="0"/>
          <w:iCs w:val="0"/>
          <w:sz w:val="22"/>
          <w:szCs w:val="22"/>
          <w:lang w:eastAsia="de-CH"/>
        </w:rPr>
      </w:pPr>
      <w:hyperlink w:anchor="_Toc272923443" w:history="1">
        <w:r w:rsidR="00CF52F5" w:rsidRPr="00E2140F">
          <w:rPr>
            <w:rStyle w:val="Hyperlink"/>
          </w:rPr>
          <w:t>cc) Feststellungsklage</w:t>
        </w:r>
        <w:r w:rsidR="00CF52F5">
          <w:rPr>
            <w:webHidden/>
          </w:rPr>
          <w:tab/>
        </w:r>
        <w:r>
          <w:rPr>
            <w:webHidden/>
          </w:rPr>
          <w:fldChar w:fldCharType="begin"/>
        </w:r>
        <w:r w:rsidR="00CF52F5">
          <w:rPr>
            <w:webHidden/>
          </w:rPr>
          <w:instrText xml:space="preserve"> PAGEREF _Toc272923443 \h </w:instrText>
        </w:r>
        <w:r>
          <w:rPr>
            <w:webHidden/>
          </w:rPr>
        </w:r>
        <w:r>
          <w:rPr>
            <w:webHidden/>
          </w:rPr>
          <w:fldChar w:fldCharType="separate"/>
        </w:r>
        <w:r w:rsidR="00CF52F5">
          <w:rPr>
            <w:webHidden/>
          </w:rPr>
          <w:t>43</w:t>
        </w:r>
        <w:r>
          <w:rPr>
            <w:webHidden/>
          </w:rPr>
          <w:fldChar w:fldCharType="end"/>
        </w:r>
      </w:hyperlink>
    </w:p>
    <w:p w:rsidR="00CF52F5" w:rsidRDefault="00497D36">
      <w:pPr>
        <w:pStyle w:val="Verzeichnis4"/>
        <w:rPr>
          <w:rFonts w:asciiTheme="minorHAnsi" w:eastAsiaTheme="minorEastAsia" w:hAnsiTheme="minorHAnsi" w:cstheme="minorBidi"/>
          <w:i w:val="0"/>
          <w:iCs w:val="0"/>
          <w:sz w:val="22"/>
          <w:szCs w:val="22"/>
          <w:lang w:eastAsia="de-CH"/>
        </w:rPr>
      </w:pPr>
      <w:hyperlink w:anchor="_Toc272923444" w:history="1">
        <w:r w:rsidR="00CF52F5" w:rsidRPr="00E2140F">
          <w:rPr>
            <w:rStyle w:val="Hyperlink"/>
          </w:rPr>
          <w:t>dd) Die besonderen Klagen nach Art. 28b ZGB</w:t>
        </w:r>
        <w:r w:rsidR="00CF52F5">
          <w:rPr>
            <w:webHidden/>
          </w:rPr>
          <w:tab/>
        </w:r>
        <w:r>
          <w:rPr>
            <w:webHidden/>
          </w:rPr>
          <w:fldChar w:fldCharType="begin"/>
        </w:r>
        <w:r w:rsidR="00CF52F5">
          <w:rPr>
            <w:webHidden/>
          </w:rPr>
          <w:instrText xml:space="preserve"> PAGEREF _Toc272923444 \h </w:instrText>
        </w:r>
        <w:r>
          <w:rPr>
            <w:webHidden/>
          </w:rPr>
        </w:r>
        <w:r>
          <w:rPr>
            <w:webHidden/>
          </w:rPr>
          <w:fldChar w:fldCharType="separate"/>
        </w:r>
        <w:r w:rsidR="00CF52F5">
          <w:rPr>
            <w:webHidden/>
          </w:rPr>
          <w:t>44</w:t>
        </w:r>
        <w:r>
          <w:rPr>
            <w:webHidden/>
          </w:rPr>
          <w:fldChar w:fldCharType="end"/>
        </w:r>
      </w:hyperlink>
    </w:p>
    <w:p w:rsidR="00CF52F5" w:rsidRDefault="00497D36">
      <w:pPr>
        <w:pStyle w:val="Verzeichnis4"/>
        <w:rPr>
          <w:rFonts w:asciiTheme="minorHAnsi" w:eastAsiaTheme="minorEastAsia" w:hAnsiTheme="minorHAnsi" w:cstheme="minorBidi"/>
          <w:i w:val="0"/>
          <w:iCs w:val="0"/>
          <w:sz w:val="22"/>
          <w:szCs w:val="22"/>
          <w:lang w:eastAsia="de-CH"/>
        </w:rPr>
      </w:pPr>
      <w:hyperlink w:anchor="_Toc272923445" w:history="1">
        <w:r w:rsidR="00CF52F5" w:rsidRPr="00E2140F">
          <w:rPr>
            <w:rStyle w:val="Hyperlink"/>
          </w:rPr>
          <w:t>ee) Vorsorgliche Massnahmen</w:t>
        </w:r>
        <w:r w:rsidR="00CF52F5">
          <w:rPr>
            <w:webHidden/>
          </w:rPr>
          <w:tab/>
        </w:r>
        <w:r>
          <w:rPr>
            <w:webHidden/>
          </w:rPr>
          <w:fldChar w:fldCharType="begin"/>
        </w:r>
        <w:r w:rsidR="00CF52F5">
          <w:rPr>
            <w:webHidden/>
          </w:rPr>
          <w:instrText xml:space="preserve"> PAGEREF _Toc272923445 \h </w:instrText>
        </w:r>
        <w:r>
          <w:rPr>
            <w:webHidden/>
          </w:rPr>
        </w:r>
        <w:r>
          <w:rPr>
            <w:webHidden/>
          </w:rPr>
          <w:fldChar w:fldCharType="separate"/>
        </w:r>
        <w:r w:rsidR="00CF52F5">
          <w:rPr>
            <w:webHidden/>
          </w:rPr>
          <w:t>46</w:t>
        </w:r>
        <w:r>
          <w:rPr>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46" w:history="1">
        <w:r w:rsidR="00CF52F5" w:rsidRPr="00E2140F">
          <w:rPr>
            <w:rStyle w:val="Hyperlink"/>
            <w:noProof/>
          </w:rPr>
          <w:t>c)</w:t>
        </w:r>
        <w:r w:rsidR="00CF52F5">
          <w:rPr>
            <w:rFonts w:asciiTheme="minorHAnsi" w:eastAsiaTheme="minorEastAsia" w:hAnsiTheme="minorHAnsi" w:cstheme="minorBidi"/>
            <w:noProof/>
            <w:sz w:val="22"/>
            <w:szCs w:val="22"/>
            <w:lang w:eastAsia="de-CH"/>
          </w:rPr>
          <w:tab/>
        </w:r>
        <w:r w:rsidR="00CF52F5" w:rsidRPr="00E2140F">
          <w:rPr>
            <w:rStyle w:val="Hyperlink"/>
            <w:noProof/>
          </w:rPr>
          <w:t>Würdigung der zivilrechtlichen Handlungsmöglichkeiten</w:t>
        </w:r>
        <w:r w:rsidR="00CF52F5">
          <w:rPr>
            <w:noProof/>
            <w:webHidden/>
          </w:rPr>
          <w:tab/>
        </w:r>
        <w:r>
          <w:rPr>
            <w:noProof/>
            <w:webHidden/>
          </w:rPr>
          <w:fldChar w:fldCharType="begin"/>
        </w:r>
        <w:r w:rsidR="00CF52F5">
          <w:rPr>
            <w:noProof/>
            <w:webHidden/>
          </w:rPr>
          <w:instrText xml:space="preserve"> PAGEREF _Toc272923446 \h </w:instrText>
        </w:r>
        <w:r>
          <w:rPr>
            <w:noProof/>
            <w:webHidden/>
          </w:rPr>
        </w:r>
        <w:r>
          <w:rPr>
            <w:noProof/>
            <w:webHidden/>
          </w:rPr>
          <w:fldChar w:fldCharType="separate"/>
        </w:r>
        <w:r w:rsidR="00CF52F5">
          <w:rPr>
            <w:noProof/>
            <w:webHidden/>
          </w:rPr>
          <w:t>47</w:t>
        </w:r>
        <w:r>
          <w:rPr>
            <w:noProof/>
            <w:webHidden/>
          </w:rPr>
          <w:fldChar w:fldCharType="end"/>
        </w:r>
      </w:hyperlink>
    </w:p>
    <w:p w:rsidR="00CF52F5" w:rsidRDefault="00497D36">
      <w:pPr>
        <w:pStyle w:val="Verzeichnis2"/>
        <w:rPr>
          <w:rFonts w:asciiTheme="minorHAnsi" w:eastAsiaTheme="minorEastAsia" w:hAnsiTheme="minorHAnsi" w:cstheme="minorBidi"/>
          <w:noProof/>
          <w:sz w:val="22"/>
          <w:szCs w:val="22"/>
          <w:lang w:eastAsia="de-CH"/>
        </w:rPr>
      </w:pPr>
      <w:hyperlink w:anchor="_Toc272923447" w:history="1">
        <w:r w:rsidR="00CF52F5" w:rsidRPr="00E2140F">
          <w:rPr>
            <w:rStyle w:val="Hyperlink"/>
            <w:noProof/>
          </w:rPr>
          <w:t>2.</w:t>
        </w:r>
        <w:r w:rsidR="00CF52F5">
          <w:rPr>
            <w:rFonts w:asciiTheme="minorHAnsi" w:eastAsiaTheme="minorEastAsia" w:hAnsiTheme="minorHAnsi" w:cstheme="minorBidi"/>
            <w:noProof/>
            <w:sz w:val="22"/>
            <w:szCs w:val="22"/>
            <w:lang w:eastAsia="de-CH"/>
          </w:rPr>
          <w:tab/>
        </w:r>
        <w:r w:rsidR="00CF52F5" w:rsidRPr="00E2140F">
          <w:rPr>
            <w:rStyle w:val="Hyperlink"/>
            <w:noProof/>
          </w:rPr>
          <w:t>Strafrechtliche Handlungsmöglichkeiten</w:t>
        </w:r>
        <w:r w:rsidR="00CF52F5">
          <w:rPr>
            <w:noProof/>
            <w:webHidden/>
          </w:rPr>
          <w:tab/>
        </w:r>
        <w:r>
          <w:rPr>
            <w:noProof/>
            <w:webHidden/>
          </w:rPr>
          <w:fldChar w:fldCharType="begin"/>
        </w:r>
        <w:r w:rsidR="00CF52F5">
          <w:rPr>
            <w:noProof/>
            <w:webHidden/>
          </w:rPr>
          <w:instrText xml:space="preserve"> PAGEREF _Toc272923447 \h </w:instrText>
        </w:r>
        <w:r>
          <w:rPr>
            <w:noProof/>
            <w:webHidden/>
          </w:rPr>
        </w:r>
        <w:r>
          <w:rPr>
            <w:noProof/>
            <w:webHidden/>
          </w:rPr>
          <w:fldChar w:fldCharType="separate"/>
        </w:r>
        <w:r w:rsidR="00CF52F5">
          <w:rPr>
            <w:noProof/>
            <w:webHidden/>
          </w:rPr>
          <w:t>48</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48" w:history="1">
        <w:r w:rsidR="00CF52F5" w:rsidRPr="00E2140F">
          <w:rPr>
            <w:rStyle w:val="Hyperlink"/>
            <w:noProof/>
          </w:rPr>
          <w:t>a)</w:t>
        </w:r>
        <w:r w:rsidR="00CF52F5">
          <w:rPr>
            <w:rFonts w:asciiTheme="minorHAnsi" w:eastAsiaTheme="minorEastAsia" w:hAnsiTheme="minorHAnsi" w:cstheme="minorBidi"/>
            <w:noProof/>
            <w:sz w:val="22"/>
            <w:szCs w:val="22"/>
            <w:lang w:eastAsia="de-CH"/>
          </w:rPr>
          <w:tab/>
        </w:r>
        <w:r w:rsidR="00CF52F5" w:rsidRPr="00E2140F">
          <w:rPr>
            <w:rStyle w:val="Hyperlink"/>
            <w:noProof/>
          </w:rPr>
          <w:t>Körperverletzung (Art. 122 bis 126 StGB)</w:t>
        </w:r>
        <w:r w:rsidR="00CF52F5">
          <w:rPr>
            <w:noProof/>
            <w:webHidden/>
          </w:rPr>
          <w:tab/>
        </w:r>
        <w:r>
          <w:rPr>
            <w:noProof/>
            <w:webHidden/>
          </w:rPr>
          <w:fldChar w:fldCharType="begin"/>
        </w:r>
        <w:r w:rsidR="00CF52F5">
          <w:rPr>
            <w:noProof/>
            <w:webHidden/>
          </w:rPr>
          <w:instrText xml:space="preserve"> PAGEREF _Toc272923448 \h </w:instrText>
        </w:r>
        <w:r>
          <w:rPr>
            <w:noProof/>
            <w:webHidden/>
          </w:rPr>
        </w:r>
        <w:r>
          <w:rPr>
            <w:noProof/>
            <w:webHidden/>
          </w:rPr>
          <w:fldChar w:fldCharType="separate"/>
        </w:r>
        <w:r w:rsidR="00CF52F5">
          <w:rPr>
            <w:noProof/>
            <w:webHidden/>
          </w:rPr>
          <w:t>49</w:t>
        </w:r>
        <w:r>
          <w:rPr>
            <w:noProof/>
            <w:webHidden/>
          </w:rPr>
          <w:fldChar w:fldCharType="end"/>
        </w:r>
      </w:hyperlink>
    </w:p>
    <w:p w:rsidR="00CF52F5" w:rsidRDefault="00497D36">
      <w:pPr>
        <w:pStyle w:val="Verzeichnis4"/>
        <w:rPr>
          <w:rFonts w:asciiTheme="minorHAnsi" w:eastAsiaTheme="minorEastAsia" w:hAnsiTheme="minorHAnsi" w:cstheme="minorBidi"/>
          <w:i w:val="0"/>
          <w:iCs w:val="0"/>
          <w:sz w:val="22"/>
          <w:szCs w:val="22"/>
          <w:lang w:eastAsia="de-CH"/>
        </w:rPr>
      </w:pPr>
      <w:hyperlink w:anchor="_Toc272923449" w:history="1">
        <w:r w:rsidR="00CF52F5" w:rsidRPr="00E2140F">
          <w:rPr>
            <w:rStyle w:val="Hyperlink"/>
          </w:rPr>
          <w:t>aa) Tätlichkeit (Art. 126 StGB)</w:t>
        </w:r>
        <w:r w:rsidR="00CF52F5">
          <w:rPr>
            <w:webHidden/>
          </w:rPr>
          <w:tab/>
        </w:r>
        <w:r>
          <w:rPr>
            <w:webHidden/>
          </w:rPr>
          <w:fldChar w:fldCharType="begin"/>
        </w:r>
        <w:r w:rsidR="00CF52F5">
          <w:rPr>
            <w:webHidden/>
          </w:rPr>
          <w:instrText xml:space="preserve"> PAGEREF _Toc272923449 \h </w:instrText>
        </w:r>
        <w:r>
          <w:rPr>
            <w:webHidden/>
          </w:rPr>
        </w:r>
        <w:r>
          <w:rPr>
            <w:webHidden/>
          </w:rPr>
          <w:fldChar w:fldCharType="separate"/>
        </w:r>
        <w:r w:rsidR="00CF52F5">
          <w:rPr>
            <w:webHidden/>
          </w:rPr>
          <w:t>49</w:t>
        </w:r>
        <w:r>
          <w:rPr>
            <w:webHidden/>
          </w:rPr>
          <w:fldChar w:fldCharType="end"/>
        </w:r>
      </w:hyperlink>
    </w:p>
    <w:p w:rsidR="00CF52F5" w:rsidRDefault="00497D36">
      <w:pPr>
        <w:pStyle w:val="Verzeichnis4"/>
        <w:rPr>
          <w:rFonts w:asciiTheme="minorHAnsi" w:eastAsiaTheme="minorEastAsia" w:hAnsiTheme="minorHAnsi" w:cstheme="minorBidi"/>
          <w:i w:val="0"/>
          <w:iCs w:val="0"/>
          <w:sz w:val="22"/>
          <w:szCs w:val="22"/>
          <w:lang w:eastAsia="de-CH"/>
        </w:rPr>
      </w:pPr>
      <w:hyperlink w:anchor="_Toc272923450" w:history="1">
        <w:r w:rsidR="00CF52F5" w:rsidRPr="00E2140F">
          <w:rPr>
            <w:rStyle w:val="Hyperlink"/>
          </w:rPr>
          <w:t>bb) Einfache und schwere Körperverletzung (Art. 123 StGB)</w:t>
        </w:r>
        <w:r w:rsidR="00CF52F5">
          <w:rPr>
            <w:webHidden/>
          </w:rPr>
          <w:tab/>
        </w:r>
        <w:r>
          <w:rPr>
            <w:webHidden/>
          </w:rPr>
          <w:fldChar w:fldCharType="begin"/>
        </w:r>
        <w:r w:rsidR="00CF52F5">
          <w:rPr>
            <w:webHidden/>
          </w:rPr>
          <w:instrText xml:space="preserve"> PAGEREF _Toc272923450 \h </w:instrText>
        </w:r>
        <w:r>
          <w:rPr>
            <w:webHidden/>
          </w:rPr>
        </w:r>
        <w:r>
          <w:rPr>
            <w:webHidden/>
          </w:rPr>
          <w:fldChar w:fldCharType="separate"/>
        </w:r>
        <w:r w:rsidR="00CF52F5">
          <w:rPr>
            <w:webHidden/>
          </w:rPr>
          <w:t>51</w:t>
        </w:r>
        <w:r>
          <w:rPr>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51" w:history="1">
        <w:r w:rsidR="00CF52F5" w:rsidRPr="00E2140F">
          <w:rPr>
            <w:rStyle w:val="Hyperlink"/>
            <w:noProof/>
          </w:rPr>
          <w:t>b)</w:t>
        </w:r>
        <w:r w:rsidR="00CF52F5">
          <w:rPr>
            <w:rFonts w:asciiTheme="minorHAnsi" w:eastAsiaTheme="minorEastAsia" w:hAnsiTheme="minorHAnsi" w:cstheme="minorBidi"/>
            <w:noProof/>
            <w:sz w:val="22"/>
            <w:szCs w:val="22"/>
            <w:lang w:eastAsia="de-CH"/>
          </w:rPr>
          <w:tab/>
        </w:r>
        <w:r w:rsidR="00CF52F5" w:rsidRPr="00E2140F">
          <w:rPr>
            <w:rStyle w:val="Hyperlink"/>
            <w:noProof/>
          </w:rPr>
          <w:t>Sachbeschädigung (Art. 144 StGB)</w:t>
        </w:r>
        <w:r w:rsidR="00CF52F5">
          <w:rPr>
            <w:noProof/>
            <w:webHidden/>
          </w:rPr>
          <w:tab/>
        </w:r>
        <w:r>
          <w:rPr>
            <w:noProof/>
            <w:webHidden/>
          </w:rPr>
          <w:fldChar w:fldCharType="begin"/>
        </w:r>
        <w:r w:rsidR="00CF52F5">
          <w:rPr>
            <w:noProof/>
            <w:webHidden/>
          </w:rPr>
          <w:instrText xml:space="preserve"> PAGEREF _Toc272923451 \h </w:instrText>
        </w:r>
        <w:r>
          <w:rPr>
            <w:noProof/>
            <w:webHidden/>
          </w:rPr>
        </w:r>
        <w:r>
          <w:rPr>
            <w:noProof/>
            <w:webHidden/>
          </w:rPr>
          <w:fldChar w:fldCharType="separate"/>
        </w:r>
        <w:r w:rsidR="00CF52F5">
          <w:rPr>
            <w:noProof/>
            <w:webHidden/>
          </w:rPr>
          <w:t>53</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52" w:history="1">
        <w:r w:rsidR="00CF52F5" w:rsidRPr="00E2140F">
          <w:rPr>
            <w:rStyle w:val="Hyperlink"/>
            <w:noProof/>
          </w:rPr>
          <w:t>c)</w:t>
        </w:r>
        <w:r w:rsidR="00CF52F5">
          <w:rPr>
            <w:rFonts w:asciiTheme="minorHAnsi" w:eastAsiaTheme="minorEastAsia" w:hAnsiTheme="minorHAnsi" w:cstheme="minorBidi"/>
            <w:noProof/>
            <w:sz w:val="22"/>
            <w:szCs w:val="22"/>
            <w:lang w:eastAsia="de-CH"/>
          </w:rPr>
          <w:tab/>
        </w:r>
        <w:r w:rsidR="00CF52F5" w:rsidRPr="00E2140F">
          <w:rPr>
            <w:rStyle w:val="Hyperlink"/>
            <w:noProof/>
          </w:rPr>
          <w:t>Ehrverletzungen (Art. 173 bis 178 StGB)</w:t>
        </w:r>
        <w:r w:rsidR="00CF52F5">
          <w:rPr>
            <w:noProof/>
            <w:webHidden/>
          </w:rPr>
          <w:tab/>
        </w:r>
        <w:r>
          <w:rPr>
            <w:noProof/>
            <w:webHidden/>
          </w:rPr>
          <w:fldChar w:fldCharType="begin"/>
        </w:r>
        <w:r w:rsidR="00CF52F5">
          <w:rPr>
            <w:noProof/>
            <w:webHidden/>
          </w:rPr>
          <w:instrText xml:space="preserve"> PAGEREF _Toc272923452 \h </w:instrText>
        </w:r>
        <w:r>
          <w:rPr>
            <w:noProof/>
            <w:webHidden/>
          </w:rPr>
        </w:r>
        <w:r>
          <w:rPr>
            <w:noProof/>
            <w:webHidden/>
          </w:rPr>
          <w:fldChar w:fldCharType="separate"/>
        </w:r>
        <w:r w:rsidR="00CF52F5">
          <w:rPr>
            <w:noProof/>
            <w:webHidden/>
          </w:rPr>
          <w:t>55</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53" w:history="1">
        <w:r w:rsidR="00CF52F5" w:rsidRPr="00E2140F">
          <w:rPr>
            <w:rStyle w:val="Hyperlink"/>
            <w:noProof/>
          </w:rPr>
          <w:t>d)</w:t>
        </w:r>
        <w:r w:rsidR="00CF52F5">
          <w:rPr>
            <w:rFonts w:asciiTheme="minorHAnsi" w:eastAsiaTheme="minorEastAsia" w:hAnsiTheme="minorHAnsi" w:cstheme="minorBidi"/>
            <w:noProof/>
            <w:sz w:val="22"/>
            <w:szCs w:val="22"/>
            <w:lang w:eastAsia="de-CH"/>
          </w:rPr>
          <w:tab/>
        </w:r>
        <w:r w:rsidR="00CF52F5" w:rsidRPr="00E2140F">
          <w:rPr>
            <w:rStyle w:val="Hyperlink"/>
            <w:noProof/>
          </w:rPr>
          <w:t>Missbrauch einer Fernmeldeanlage (Art. 179</w:t>
        </w:r>
        <w:r w:rsidR="00CF52F5" w:rsidRPr="00E2140F">
          <w:rPr>
            <w:rStyle w:val="Hyperlink"/>
            <w:noProof/>
            <w:vertAlign w:val="superscript"/>
          </w:rPr>
          <w:t>septies</w:t>
        </w:r>
        <w:r w:rsidR="00CF52F5" w:rsidRPr="00E2140F">
          <w:rPr>
            <w:rStyle w:val="Hyperlink"/>
            <w:noProof/>
          </w:rPr>
          <w:t xml:space="preserve"> StGB)</w:t>
        </w:r>
        <w:r w:rsidR="00CF52F5">
          <w:rPr>
            <w:noProof/>
            <w:webHidden/>
          </w:rPr>
          <w:tab/>
        </w:r>
        <w:r>
          <w:rPr>
            <w:noProof/>
            <w:webHidden/>
          </w:rPr>
          <w:fldChar w:fldCharType="begin"/>
        </w:r>
        <w:r w:rsidR="00CF52F5">
          <w:rPr>
            <w:noProof/>
            <w:webHidden/>
          </w:rPr>
          <w:instrText xml:space="preserve"> PAGEREF _Toc272923453 \h </w:instrText>
        </w:r>
        <w:r>
          <w:rPr>
            <w:noProof/>
            <w:webHidden/>
          </w:rPr>
        </w:r>
        <w:r>
          <w:rPr>
            <w:noProof/>
            <w:webHidden/>
          </w:rPr>
          <w:fldChar w:fldCharType="separate"/>
        </w:r>
        <w:r w:rsidR="00CF52F5">
          <w:rPr>
            <w:noProof/>
            <w:webHidden/>
          </w:rPr>
          <w:t>57</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54" w:history="1">
        <w:r w:rsidR="00CF52F5" w:rsidRPr="00E2140F">
          <w:rPr>
            <w:rStyle w:val="Hyperlink"/>
            <w:noProof/>
          </w:rPr>
          <w:t>e)</w:t>
        </w:r>
        <w:r w:rsidR="00CF52F5">
          <w:rPr>
            <w:rFonts w:asciiTheme="minorHAnsi" w:eastAsiaTheme="minorEastAsia" w:hAnsiTheme="minorHAnsi" w:cstheme="minorBidi"/>
            <w:noProof/>
            <w:sz w:val="22"/>
            <w:szCs w:val="22"/>
            <w:lang w:eastAsia="de-CH"/>
          </w:rPr>
          <w:tab/>
        </w:r>
        <w:r w:rsidR="00CF52F5" w:rsidRPr="00E2140F">
          <w:rPr>
            <w:rStyle w:val="Hyperlink"/>
            <w:noProof/>
          </w:rPr>
          <w:t>Drohung (Art. 180 StGB)</w:t>
        </w:r>
        <w:r w:rsidR="00CF52F5">
          <w:rPr>
            <w:noProof/>
            <w:webHidden/>
          </w:rPr>
          <w:tab/>
        </w:r>
        <w:r>
          <w:rPr>
            <w:noProof/>
            <w:webHidden/>
          </w:rPr>
          <w:fldChar w:fldCharType="begin"/>
        </w:r>
        <w:r w:rsidR="00CF52F5">
          <w:rPr>
            <w:noProof/>
            <w:webHidden/>
          </w:rPr>
          <w:instrText xml:space="preserve"> PAGEREF _Toc272923454 \h </w:instrText>
        </w:r>
        <w:r>
          <w:rPr>
            <w:noProof/>
            <w:webHidden/>
          </w:rPr>
        </w:r>
        <w:r>
          <w:rPr>
            <w:noProof/>
            <w:webHidden/>
          </w:rPr>
          <w:fldChar w:fldCharType="separate"/>
        </w:r>
        <w:r w:rsidR="00CF52F5">
          <w:rPr>
            <w:noProof/>
            <w:webHidden/>
          </w:rPr>
          <w:t>59</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55" w:history="1">
        <w:r w:rsidR="00CF52F5" w:rsidRPr="00E2140F">
          <w:rPr>
            <w:rStyle w:val="Hyperlink"/>
            <w:noProof/>
          </w:rPr>
          <w:t>f)</w:t>
        </w:r>
        <w:r w:rsidR="00CF52F5">
          <w:rPr>
            <w:rFonts w:asciiTheme="minorHAnsi" w:eastAsiaTheme="minorEastAsia" w:hAnsiTheme="minorHAnsi" w:cstheme="minorBidi"/>
            <w:noProof/>
            <w:sz w:val="22"/>
            <w:szCs w:val="22"/>
            <w:lang w:eastAsia="de-CH"/>
          </w:rPr>
          <w:tab/>
        </w:r>
        <w:r w:rsidR="00CF52F5" w:rsidRPr="00E2140F">
          <w:rPr>
            <w:rStyle w:val="Hyperlink"/>
            <w:noProof/>
          </w:rPr>
          <w:t>Nötigung (Art. 181 StGB)</w:t>
        </w:r>
        <w:r w:rsidR="00CF52F5">
          <w:rPr>
            <w:noProof/>
            <w:webHidden/>
          </w:rPr>
          <w:tab/>
        </w:r>
        <w:r>
          <w:rPr>
            <w:noProof/>
            <w:webHidden/>
          </w:rPr>
          <w:fldChar w:fldCharType="begin"/>
        </w:r>
        <w:r w:rsidR="00CF52F5">
          <w:rPr>
            <w:noProof/>
            <w:webHidden/>
          </w:rPr>
          <w:instrText xml:space="preserve"> PAGEREF _Toc272923455 \h </w:instrText>
        </w:r>
        <w:r>
          <w:rPr>
            <w:noProof/>
            <w:webHidden/>
          </w:rPr>
        </w:r>
        <w:r>
          <w:rPr>
            <w:noProof/>
            <w:webHidden/>
          </w:rPr>
          <w:fldChar w:fldCharType="separate"/>
        </w:r>
        <w:r w:rsidR="00CF52F5">
          <w:rPr>
            <w:noProof/>
            <w:webHidden/>
          </w:rPr>
          <w:t>61</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56" w:history="1">
        <w:r w:rsidR="00CF52F5" w:rsidRPr="00E2140F">
          <w:rPr>
            <w:rStyle w:val="Hyperlink"/>
            <w:noProof/>
          </w:rPr>
          <w:t>g)</w:t>
        </w:r>
        <w:r w:rsidR="00CF52F5">
          <w:rPr>
            <w:rFonts w:asciiTheme="minorHAnsi" w:eastAsiaTheme="minorEastAsia" w:hAnsiTheme="minorHAnsi" w:cstheme="minorBidi"/>
            <w:noProof/>
            <w:sz w:val="22"/>
            <w:szCs w:val="22"/>
            <w:lang w:eastAsia="de-CH"/>
          </w:rPr>
          <w:tab/>
        </w:r>
        <w:r w:rsidR="00CF52F5" w:rsidRPr="00E2140F">
          <w:rPr>
            <w:rStyle w:val="Hyperlink"/>
            <w:noProof/>
          </w:rPr>
          <w:t>Hausfriedensbruch (Art. 186 StGB)</w:t>
        </w:r>
        <w:r w:rsidR="00CF52F5">
          <w:rPr>
            <w:noProof/>
            <w:webHidden/>
          </w:rPr>
          <w:tab/>
        </w:r>
        <w:r>
          <w:rPr>
            <w:noProof/>
            <w:webHidden/>
          </w:rPr>
          <w:fldChar w:fldCharType="begin"/>
        </w:r>
        <w:r w:rsidR="00CF52F5">
          <w:rPr>
            <w:noProof/>
            <w:webHidden/>
          </w:rPr>
          <w:instrText xml:space="preserve"> PAGEREF _Toc272923456 \h </w:instrText>
        </w:r>
        <w:r>
          <w:rPr>
            <w:noProof/>
            <w:webHidden/>
          </w:rPr>
        </w:r>
        <w:r>
          <w:rPr>
            <w:noProof/>
            <w:webHidden/>
          </w:rPr>
          <w:fldChar w:fldCharType="separate"/>
        </w:r>
        <w:r w:rsidR="00CF52F5">
          <w:rPr>
            <w:noProof/>
            <w:webHidden/>
          </w:rPr>
          <w:t>65</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57" w:history="1">
        <w:r w:rsidR="00CF52F5" w:rsidRPr="00E2140F">
          <w:rPr>
            <w:rStyle w:val="Hyperlink"/>
            <w:noProof/>
          </w:rPr>
          <w:t>h)</w:t>
        </w:r>
        <w:r w:rsidR="00CF52F5">
          <w:rPr>
            <w:rFonts w:asciiTheme="minorHAnsi" w:eastAsiaTheme="minorEastAsia" w:hAnsiTheme="minorHAnsi" w:cstheme="minorBidi"/>
            <w:noProof/>
            <w:sz w:val="22"/>
            <w:szCs w:val="22"/>
            <w:lang w:eastAsia="de-CH"/>
          </w:rPr>
          <w:tab/>
        </w:r>
        <w:r w:rsidR="00CF52F5" w:rsidRPr="00E2140F">
          <w:rPr>
            <w:rStyle w:val="Hyperlink"/>
            <w:noProof/>
          </w:rPr>
          <w:t>Vergewaltigung (Art. 190 StGB)</w:t>
        </w:r>
        <w:r w:rsidR="00CF52F5">
          <w:rPr>
            <w:noProof/>
            <w:webHidden/>
          </w:rPr>
          <w:tab/>
        </w:r>
        <w:r>
          <w:rPr>
            <w:noProof/>
            <w:webHidden/>
          </w:rPr>
          <w:fldChar w:fldCharType="begin"/>
        </w:r>
        <w:r w:rsidR="00CF52F5">
          <w:rPr>
            <w:noProof/>
            <w:webHidden/>
          </w:rPr>
          <w:instrText xml:space="preserve"> PAGEREF _Toc272923457 \h </w:instrText>
        </w:r>
        <w:r>
          <w:rPr>
            <w:noProof/>
            <w:webHidden/>
          </w:rPr>
        </w:r>
        <w:r>
          <w:rPr>
            <w:noProof/>
            <w:webHidden/>
          </w:rPr>
          <w:fldChar w:fldCharType="separate"/>
        </w:r>
        <w:r w:rsidR="00CF52F5">
          <w:rPr>
            <w:noProof/>
            <w:webHidden/>
          </w:rPr>
          <w:t>67</w:t>
        </w:r>
        <w:r>
          <w:rPr>
            <w:noProof/>
            <w:webHidden/>
          </w:rPr>
          <w:fldChar w:fldCharType="end"/>
        </w:r>
      </w:hyperlink>
    </w:p>
    <w:p w:rsidR="00CF52F5" w:rsidRDefault="00497D36">
      <w:pPr>
        <w:pStyle w:val="Verzeichnis3"/>
        <w:rPr>
          <w:rFonts w:asciiTheme="minorHAnsi" w:eastAsiaTheme="minorEastAsia" w:hAnsiTheme="minorHAnsi" w:cstheme="minorBidi"/>
          <w:noProof/>
          <w:sz w:val="22"/>
          <w:szCs w:val="22"/>
          <w:lang w:eastAsia="de-CH"/>
        </w:rPr>
      </w:pPr>
      <w:hyperlink w:anchor="_Toc272923458" w:history="1">
        <w:r w:rsidR="00CF52F5" w:rsidRPr="00E2140F">
          <w:rPr>
            <w:rStyle w:val="Hyperlink"/>
            <w:noProof/>
          </w:rPr>
          <w:t>i)</w:t>
        </w:r>
        <w:r w:rsidR="00CF52F5">
          <w:rPr>
            <w:rFonts w:asciiTheme="minorHAnsi" w:eastAsiaTheme="minorEastAsia" w:hAnsiTheme="minorHAnsi" w:cstheme="minorBidi"/>
            <w:noProof/>
            <w:sz w:val="22"/>
            <w:szCs w:val="22"/>
            <w:lang w:eastAsia="de-CH"/>
          </w:rPr>
          <w:tab/>
        </w:r>
        <w:r w:rsidR="00CF52F5" w:rsidRPr="00E2140F">
          <w:rPr>
            <w:rStyle w:val="Hyperlink"/>
            <w:noProof/>
          </w:rPr>
          <w:t>Würdigung der strafrechtlichen Möglichkeiten</w:t>
        </w:r>
        <w:r w:rsidR="00CF52F5">
          <w:rPr>
            <w:noProof/>
            <w:webHidden/>
          </w:rPr>
          <w:tab/>
        </w:r>
        <w:r>
          <w:rPr>
            <w:noProof/>
            <w:webHidden/>
          </w:rPr>
          <w:fldChar w:fldCharType="begin"/>
        </w:r>
        <w:r w:rsidR="00CF52F5">
          <w:rPr>
            <w:noProof/>
            <w:webHidden/>
          </w:rPr>
          <w:instrText xml:space="preserve"> PAGEREF _Toc272923458 \h </w:instrText>
        </w:r>
        <w:r>
          <w:rPr>
            <w:noProof/>
            <w:webHidden/>
          </w:rPr>
        </w:r>
        <w:r>
          <w:rPr>
            <w:noProof/>
            <w:webHidden/>
          </w:rPr>
          <w:fldChar w:fldCharType="separate"/>
        </w:r>
        <w:r w:rsidR="00CF52F5">
          <w:rPr>
            <w:noProof/>
            <w:webHidden/>
          </w:rPr>
          <w:t>69</w:t>
        </w:r>
        <w:r>
          <w:rPr>
            <w:noProof/>
            <w:webHidden/>
          </w:rPr>
          <w:fldChar w:fldCharType="end"/>
        </w:r>
      </w:hyperlink>
    </w:p>
    <w:p w:rsidR="00CF52F5" w:rsidRDefault="00497D36">
      <w:pPr>
        <w:pStyle w:val="Verzeichnis1"/>
        <w:rPr>
          <w:rFonts w:asciiTheme="minorHAnsi" w:eastAsiaTheme="minorEastAsia" w:hAnsiTheme="minorHAnsi" w:cstheme="minorBidi"/>
          <w:noProof/>
          <w:sz w:val="22"/>
          <w:szCs w:val="22"/>
          <w:lang w:eastAsia="de-CH"/>
        </w:rPr>
      </w:pPr>
      <w:hyperlink w:anchor="_Toc272923459" w:history="1">
        <w:r w:rsidR="00CF52F5" w:rsidRPr="00E2140F">
          <w:rPr>
            <w:rStyle w:val="Hyperlink"/>
            <w:noProof/>
          </w:rPr>
          <w:t>IX. Zusammenfassung und Schlussfolgerung</w:t>
        </w:r>
        <w:r w:rsidR="00CF52F5">
          <w:rPr>
            <w:noProof/>
            <w:webHidden/>
          </w:rPr>
          <w:tab/>
        </w:r>
        <w:r>
          <w:rPr>
            <w:noProof/>
            <w:webHidden/>
          </w:rPr>
          <w:fldChar w:fldCharType="begin"/>
        </w:r>
        <w:r w:rsidR="00CF52F5">
          <w:rPr>
            <w:noProof/>
            <w:webHidden/>
          </w:rPr>
          <w:instrText xml:space="preserve"> PAGEREF _Toc272923459 \h </w:instrText>
        </w:r>
        <w:r>
          <w:rPr>
            <w:noProof/>
            <w:webHidden/>
          </w:rPr>
        </w:r>
        <w:r>
          <w:rPr>
            <w:noProof/>
            <w:webHidden/>
          </w:rPr>
          <w:fldChar w:fldCharType="separate"/>
        </w:r>
        <w:r w:rsidR="00CF52F5">
          <w:rPr>
            <w:noProof/>
            <w:webHidden/>
          </w:rPr>
          <w:t>70</w:t>
        </w:r>
        <w:r>
          <w:rPr>
            <w:noProof/>
            <w:webHidden/>
          </w:rPr>
          <w:fldChar w:fldCharType="end"/>
        </w:r>
      </w:hyperlink>
    </w:p>
    <w:p w:rsidR="00CF52F5" w:rsidRDefault="00497D36">
      <w:pPr>
        <w:pStyle w:val="Verzeichnis1"/>
        <w:rPr>
          <w:rFonts w:asciiTheme="minorHAnsi" w:eastAsiaTheme="minorEastAsia" w:hAnsiTheme="minorHAnsi" w:cstheme="minorBidi"/>
          <w:noProof/>
          <w:sz w:val="22"/>
          <w:szCs w:val="22"/>
          <w:lang w:eastAsia="de-CH"/>
        </w:rPr>
      </w:pPr>
      <w:hyperlink w:anchor="_Toc272923460" w:history="1">
        <w:r w:rsidR="00CF52F5" w:rsidRPr="00E2140F">
          <w:rPr>
            <w:rStyle w:val="Hyperlink"/>
            <w:noProof/>
          </w:rPr>
          <w:t>V. Ehrenwort</w:t>
        </w:r>
        <w:r w:rsidR="00CF52F5">
          <w:rPr>
            <w:noProof/>
            <w:webHidden/>
          </w:rPr>
          <w:tab/>
        </w:r>
        <w:r>
          <w:rPr>
            <w:noProof/>
            <w:webHidden/>
          </w:rPr>
          <w:fldChar w:fldCharType="begin"/>
        </w:r>
        <w:r w:rsidR="00CF52F5">
          <w:rPr>
            <w:noProof/>
            <w:webHidden/>
          </w:rPr>
          <w:instrText xml:space="preserve"> PAGEREF _Toc272923460 \h </w:instrText>
        </w:r>
        <w:r>
          <w:rPr>
            <w:noProof/>
            <w:webHidden/>
          </w:rPr>
        </w:r>
        <w:r>
          <w:rPr>
            <w:noProof/>
            <w:webHidden/>
          </w:rPr>
          <w:fldChar w:fldCharType="separate"/>
        </w:r>
        <w:r w:rsidR="00CF52F5">
          <w:rPr>
            <w:noProof/>
            <w:webHidden/>
          </w:rPr>
          <w:t>72</w:t>
        </w:r>
        <w:r>
          <w:rPr>
            <w:noProof/>
            <w:webHidden/>
          </w:rPr>
          <w:fldChar w:fldCharType="end"/>
        </w:r>
      </w:hyperlink>
    </w:p>
    <w:p w:rsidR="00A41F39" w:rsidRDefault="00497D36" w:rsidP="00175FF1">
      <w:pPr>
        <w:pStyle w:val="berschrift1"/>
        <w:tabs>
          <w:tab w:val="right" w:leader="dot" w:pos="9000"/>
        </w:tabs>
      </w:pPr>
      <w:r w:rsidRPr="00946F0F">
        <w:rPr>
          <w:b w:val="0"/>
        </w:rPr>
        <w:fldChar w:fldCharType="end"/>
      </w:r>
    </w:p>
    <w:p w:rsidR="007F00BA" w:rsidRDefault="00A41F39">
      <w:pPr>
        <w:rPr>
          <w:b/>
          <w:bCs/>
          <w:sz w:val="32"/>
          <w:szCs w:val="32"/>
        </w:rPr>
      </w:pPr>
      <w:r w:rsidRPr="00A41F39">
        <w:rPr>
          <w:b/>
          <w:bCs/>
          <w:sz w:val="32"/>
          <w:szCs w:val="32"/>
        </w:rPr>
        <w:br w:type="page"/>
      </w:r>
    </w:p>
    <w:p w:rsidR="00A41F39" w:rsidRDefault="00A41F39" w:rsidP="002425FA">
      <w:pPr>
        <w:tabs>
          <w:tab w:val="right" w:leader="dot" w:pos="9000"/>
        </w:tabs>
        <w:spacing w:line="360" w:lineRule="exact"/>
        <w:jc w:val="both"/>
        <w:outlineLvl w:val="0"/>
        <w:rPr>
          <w:b/>
          <w:bCs/>
          <w:sz w:val="32"/>
          <w:szCs w:val="32"/>
        </w:rPr>
      </w:pPr>
      <w:bookmarkStart w:id="0" w:name="_Toc272923381"/>
      <w:r>
        <w:rPr>
          <w:b/>
          <w:bCs/>
          <w:sz w:val="32"/>
          <w:szCs w:val="32"/>
        </w:rPr>
        <w:lastRenderedPageBreak/>
        <w:t>Literaturverzeichnis</w:t>
      </w:r>
      <w:bookmarkEnd w:id="0"/>
    </w:p>
    <w:p w:rsidR="00A41F39" w:rsidRDefault="00A41F39" w:rsidP="00A41F39">
      <w:pPr>
        <w:spacing w:line="360" w:lineRule="exact"/>
        <w:jc w:val="both"/>
        <w:rPr>
          <w:b/>
          <w:bCs/>
          <w:sz w:val="26"/>
          <w:szCs w:val="26"/>
        </w:rPr>
      </w:pPr>
    </w:p>
    <w:p w:rsidR="005055CE" w:rsidRPr="006A5E45" w:rsidRDefault="005055CE" w:rsidP="00A41F39">
      <w:pPr>
        <w:spacing w:line="360" w:lineRule="exact"/>
        <w:jc w:val="both"/>
        <w:rPr>
          <w:b/>
          <w:bCs/>
        </w:rPr>
      </w:pPr>
      <w:r w:rsidRPr="006A5E45">
        <w:rPr>
          <w:b/>
          <w:bCs/>
        </w:rPr>
        <w:t xml:space="preserve">Zitierweise: </w:t>
      </w:r>
    </w:p>
    <w:p w:rsidR="005055CE" w:rsidRPr="006A5E45" w:rsidRDefault="005055CE" w:rsidP="00A41F39">
      <w:pPr>
        <w:spacing w:line="360" w:lineRule="exact"/>
        <w:jc w:val="both"/>
      </w:pPr>
      <w:r w:rsidRPr="006A5E45">
        <w:t>Die nachstehenden Werke werden, wenn nicht anders angegeben, mit Nachnamen des Autors sowie m</w:t>
      </w:r>
      <w:r w:rsidR="00D63C00">
        <w:t>it Seitenzahlen, Randziffern oder Noten</w:t>
      </w:r>
      <w:r w:rsidRPr="006A5E45">
        <w:t xml:space="preserve"> zitiert.</w:t>
      </w:r>
    </w:p>
    <w:p w:rsidR="00CE6B02" w:rsidRDefault="00CE6B02" w:rsidP="00A41F39">
      <w:pPr>
        <w:spacing w:line="360" w:lineRule="exact"/>
        <w:jc w:val="both"/>
        <w:rPr>
          <w:bCs/>
          <w:szCs w:val="26"/>
        </w:rPr>
      </w:pPr>
    </w:p>
    <w:p w:rsidR="009C169A" w:rsidRDefault="009C169A" w:rsidP="00A41F39">
      <w:pPr>
        <w:spacing w:line="360" w:lineRule="exact"/>
        <w:jc w:val="both"/>
        <w:rPr>
          <w:bCs/>
          <w:szCs w:val="26"/>
        </w:rPr>
      </w:pPr>
      <w:r w:rsidRPr="009C169A">
        <w:rPr>
          <w:smallCaps/>
          <w:szCs w:val="26"/>
        </w:rPr>
        <w:t>Aebi-Müller, Regina E.</w:t>
      </w:r>
      <w:r w:rsidR="00ED780F">
        <w:rPr>
          <w:bCs/>
          <w:szCs w:val="26"/>
        </w:rPr>
        <w:t>, Art. 27-</w:t>
      </w:r>
      <w:r>
        <w:rPr>
          <w:bCs/>
          <w:szCs w:val="26"/>
        </w:rPr>
        <w:t>30 ZGB, in: Amstutz, Marc/Breitschmid, Peter/Furrer, Andreas/Girsberger, Daniel/Huguenin, Claire/Müller-Chen, Markus/Roberto, Vito/Rumo-Jungo, Alexandra/Schnyder, Anton K. (Hrsg.), Handkommentar zum Schweizer Privatrecht, Zürich/Basel/Genf 2007.</w:t>
      </w:r>
    </w:p>
    <w:p w:rsidR="009C169A" w:rsidRDefault="009C169A" w:rsidP="00A41F39">
      <w:pPr>
        <w:spacing w:line="360" w:lineRule="exact"/>
        <w:jc w:val="both"/>
        <w:rPr>
          <w:bCs/>
          <w:szCs w:val="26"/>
        </w:rPr>
      </w:pPr>
    </w:p>
    <w:p w:rsidR="00262B3D" w:rsidRDefault="00262B3D" w:rsidP="00A41F39">
      <w:pPr>
        <w:spacing w:line="360" w:lineRule="exact"/>
        <w:jc w:val="both"/>
        <w:rPr>
          <w:bCs/>
          <w:szCs w:val="26"/>
        </w:rPr>
      </w:pPr>
      <w:r w:rsidRPr="00262B3D">
        <w:rPr>
          <w:smallCaps/>
          <w:szCs w:val="26"/>
        </w:rPr>
        <w:t>Baumann, Max</w:t>
      </w:r>
      <w:r>
        <w:rPr>
          <w:bCs/>
          <w:szCs w:val="26"/>
        </w:rPr>
        <w:t>, Personenrecht des ZGB, Natürliche Personen, Juristische Personen, Vereine, Stiftungen, Schutz der Persönlichkeit, Zürich/St.Gallen 2008.</w:t>
      </w:r>
    </w:p>
    <w:p w:rsidR="00262B3D" w:rsidRDefault="00262B3D" w:rsidP="00A41F39">
      <w:pPr>
        <w:spacing w:line="360" w:lineRule="exact"/>
        <w:jc w:val="both"/>
        <w:rPr>
          <w:bCs/>
          <w:szCs w:val="26"/>
        </w:rPr>
      </w:pPr>
    </w:p>
    <w:p w:rsidR="008F63E3" w:rsidRDefault="008F63E3" w:rsidP="00A41F39">
      <w:pPr>
        <w:spacing w:line="360" w:lineRule="exact"/>
        <w:jc w:val="both"/>
        <w:rPr>
          <w:bCs/>
          <w:szCs w:val="26"/>
        </w:rPr>
      </w:pPr>
      <w:r w:rsidRPr="008F63E3">
        <w:rPr>
          <w:bCs/>
          <w:smallCaps/>
          <w:szCs w:val="26"/>
        </w:rPr>
        <w:t>Bettermann, Julia</w:t>
      </w:r>
      <w:r>
        <w:rPr>
          <w:bCs/>
          <w:szCs w:val="26"/>
        </w:rPr>
        <w:t>, Falsche Stalking-Opfer? – Das Falsche-Opfer-Syndrom in Fällen von Stalking, Frankfurt 2005.</w:t>
      </w:r>
    </w:p>
    <w:p w:rsidR="00EF1574" w:rsidRDefault="00EF1574" w:rsidP="00A41F39">
      <w:pPr>
        <w:spacing w:line="360" w:lineRule="exact"/>
        <w:jc w:val="both"/>
        <w:rPr>
          <w:bCs/>
          <w:szCs w:val="26"/>
        </w:rPr>
      </w:pPr>
    </w:p>
    <w:p w:rsidR="00EF1574" w:rsidRDefault="00EF1574" w:rsidP="00A41F39">
      <w:pPr>
        <w:spacing w:line="360" w:lineRule="exact"/>
        <w:jc w:val="both"/>
        <w:rPr>
          <w:bCs/>
          <w:szCs w:val="26"/>
        </w:rPr>
      </w:pPr>
      <w:r w:rsidRPr="002149B5">
        <w:rPr>
          <w:bCs/>
          <w:smallCaps/>
          <w:szCs w:val="26"/>
        </w:rPr>
        <w:t>Bettermann</w:t>
      </w:r>
      <w:r w:rsidR="00EA06A4" w:rsidRPr="002149B5">
        <w:rPr>
          <w:bCs/>
          <w:smallCaps/>
          <w:szCs w:val="26"/>
        </w:rPr>
        <w:t>, Julia</w:t>
      </w:r>
      <w:r w:rsidR="00EA06A4">
        <w:rPr>
          <w:bCs/>
          <w:szCs w:val="26"/>
        </w:rPr>
        <w:t>, Polizeiliche Intervention in Fällen von Stalking – Zentrale Ergebnisse der Evaluation des Stalkingprojektes der Polizei Bremen, in: Hoffmann, Jens/Voss, Hans-Georg W.</w:t>
      </w:r>
      <w:r w:rsidR="002149B5">
        <w:rPr>
          <w:bCs/>
          <w:szCs w:val="26"/>
        </w:rPr>
        <w:t xml:space="preserve"> (Hrsg.)</w:t>
      </w:r>
      <w:r w:rsidR="00EA06A4">
        <w:rPr>
          <w:bCs/>
          <w:szCs w:val="26"/>
        </w:rPr>
        <w:t xml:space="preserve">, Psychologie des Stalking, Grundlagen – Forschung – Anwendung, </w:t>
      </w:r>
      <w:r w:rsidR="002149B5">
        <w:rPr>
          <w:bCs/>
          <w:szCs w:val="26"/>
        </w:rPr>
        <w:t>Fran</w:t>
      </w:r>
      <w:r w:rsidR="002149B5">
        <w:rPr>
          <w:bCs/>
          <w:szCs w:val="26"/>
        </w:rPr>
        <w:t>k</w:t>
      </w:r>
      <w:r w:rsidR="002149B5">
        <w:rPr>
          <w:bCs/>
          <w:szCs w:val="26"/>
        </w:rPr>
        <w:t>furt 2006.</w:t>
      </w:r>
    </w:p>
    <w:p w:rsidR="003B68ED" w:rsidRDefault="003B68ED" w:rsidP="00A41F39">
      <w:pPr>
        <w:spacing w:line="360" w:lineRule="exact"/>
        <w:jc w:val="both"/>
        <w:rPr>
          <w:bCs/>
          <w:szCs w:val="26"/>
        </w:rPr>
      </w:pPr>
    </w:p>
    <w:p w:rsidR="004374C2" w:rsidRDefault="003B68ED" w:rsidP="00A41F39">
      <w:pPr>
        <w:spacing w:line="360" w:lineRule="exact"/>
        <w:jc w:val="both"/>
        <w:rPr>
          <w:bCs/>
          <w:szCs w:val="26"/>
        </w:rPr>
      </w:pPr>
      <w:r w:rsidRPr="003B68ED">
        <w:rPr>
          <w:smallCaps/>
          <w:szCs w:val="26"/>
        </w:rPr>
        <w:t>Borski, Ingrid/Nedopil, Norbert</w:t>
      </w:r>
      <w:r>
        <w:rPr>
          <w:bCs/>
          <w:szCs w:val="26"/>
        </w:rPr>
        <w:t>, Mediziner im Visier von Stalkern, in: Hoffmann, Jens/Voss, Hans-Georg W. (Hrsg.), Psychologie des Stalking, Grundlagen – Forschung – Anwendung, Frankfurt 2006.</w:t>
      </w:r>
    </w:p>
    <w:p w:rsidR="00AF4687" w:rsidRDefault="00AF4687" w:rsidP="00A41F39">
      <w:pPr>
        <w:spacing w:line="360" w:lineRule="exact"/>
        <w:jc w:val="both"/>
        <w:rPr>
          <w:bCs/>
          <w:szCs w:val="26"/>
        </w:rPr>
      </w:pPr>
    </w:p>
    <w:p w:rsidR="00AF4687" w:rsidRDefault="00AF4687" w:rsidP="00A41F39">
      <w:pPr>
        <w:spacing w:line="360" w:lineRule="exact"/>
        <w:jc w:val="both"/>
        <w:rPr>
          <w:bCs/>
          <w:szCs w:val="26"/>
        </w:rPr>
      </w:pPr>
      <w:r w:rsidRPr="00AF4687">
        <w:rPr>
          <w:smallCaps/>
          <w:szCs w:val="26"/>
        </w:rPr>
        <w:t>Bucher, Andreas</w:t>
      </w:r>
      <w:r>
        <w:rPr>
          <w:bCs/>
          <w:szCs w:val="26"/>
        </w:rPr>
        <w:t>, Natürliche Personen und Persönlichkeitsschutz, Basel 2009.</w:t>
      </w:r>
    </w:p>
    <w:p w:rsidR="004374C2" w:rsidRDefault="004374C2" w:rsidP="00A41F39">
      <w:pPr>
        <w:spacing w:line="360" w:lineRule="exact"/>
        <w:jc w:val="both"/>
        <w:rPr>
          <w:bCs/>
          <w:szCs w:val="26"/>
        </w:rPr>
      </w:pPr>
    </w:p>
    <w:p w:rsidR="00095991" w:rsidRDefault="00786A0C" w:rsidP="00A41F39">
      <w:pPr>
        <w:spacing w:line="360" w:lineRule="exact"/>
        <w:jc w:val="both"/>
        <w:rPr>
          <w:bCs/>
          <w:szCs w:val="26"/>
        </w:rPr>
      </w:pPr>
      <w:r w:rsidRPr="00566EFC">
        <w:rPr>
          <w:bCs/>
          <w:smallCaps/>
          <w:szCs w:val="26"/>
        </w:rPr>
        <w:t>Buss, Sebastian</w:t>
      </w:r>
      <w:r>
        <w:rPr>
          <w:bCs/>
          <w:szCs w:val="26"/>
        </w:rPr>
        <w:t>, Der Weg zu einem deutschen Stalkingstraftatbestand, § 238 StGB, Diss., Hamburg 2008.</w:t>
      </w:r>
    </w:p>
    <w:p w:rsidR="00095991" w:rsidRDefault="00095991" w:rsidP="00A41F39">
      <w:pPr>
        <w:spacing w:line="360" w:lineRule="exact"/>
        <w:jc w:val="both"/>
        <w:rPr>
          <w:bCs/>
          <w:szCs w:val="26"/>
        </w:rPr>
      </w:pPr>
    </w:p>
    <w:p w:rsidR="00F47C76" w:rsidRDefault="00F47C76" w:rsidP="00A41F39">
      <w:pPr>
        <w:spacing w:line="360" w:lineRule="exact"/>
        <w:jc w:val="both"/>
        <w:rPr>
          <w:bCs/>
          <w:szCs w:val="26"/>
        </w:rPr>
      </w:pPr>
      <w:r w:rsidRPr="00F47C76">
        <w:rPr>
          <w:smallCaps/>
          <w:szCs w:val="26"/>
        </w:rPr>
        <w:t>Delnon, Vera/Rüdy, Bernhard</w:t>
      </w:r>
      <w:r>
        <w:rPr>
          <w:bCs/>
          <w:szCs w:val="26"/>
        </w:rPr>
        <w:t>, Art. 180 ff. StGB, in: Niggli, Marcel Alexa</w:t>
      </w:r>
      <w:r>
        <w:rPr>
          <w:bCs/>
          <w:szCs w:val="26"/>
        </w:rPr>
        <w:t>n</w:t>
      </w:r>
      <w:r>
        <w:rPr>
          <w:bCs/>
          <w:szCs w:val="26"/>
        </w:rPr>
        <w:t>der/Wiprächtiger, Roland</w:t>
      </w:r>
      <w:r w:rsidR="006625E4">
        <w:rPr>
          <w:bCs/>
          <w:szCs w:val="26"/>
        </w:rPr>
        <w:t xml:space="preserve"> (Hrsg.)</w:t>
      </w:r>
      <w:r>
        <w:rPr>
          <w:bCs/>
          <w:szCs w:val="26"/>
        </w:rPr>
        <w:t xml:space="preserve">, </w:t>
      </w:r>
      <w:r w:rsidR="007E4A4A">
        <w:rPr>
          <w:bCs/>
          <w:szCs w:val="26"/>
        </w:rPr>
        <w:t xml:space="preserve">Basler Kommentar, </w:t>
      </w:r>
      <w:r>
        <w:rPr>
          <w:bCs/>
          <w:szCs w:val="26"/>
        </w:rPr>
        <w:t>St</w:t>
      </w:r>
      <w:r w:rsidR="007E4A4A">
        <w:rPr>
          <w:bCs/>
          <w:szCs w:val="26"/>
        </w:rPr>
        <w:t>rafrecht II, Art. 111-392 StGB</w:t>
      </w:r>
      <w:r>
        <w:rPr>
          <w:bCs/>
          <w:szCs w:val="26"/>
        </w:rPr>
        <w:t>, Basel 2007.</w:t>
      </w:r>
    </w:p>
    <w:p w:rsidR="00F47C76" w:rsidRDefault="00F47C76" w:rsidP="00A41F39">
      <w:pPr>
        <w:spacing w:line="360" w:lineRule="exact"/>
        <w:jc w:val="both"/>
        <w:rPr>
          <w:bCs/>
          <w:szCs w:val="26"/>
        </w:rPr>
      </w:pPr>
    </w:p>
    <w:p w:rsidR="00972988" w:rsidRDefault="00972988" w:rsidP="00A41F39">
      <w:pPr>
        <w:spacing w:line="360" w:lineRule="exact"/>
        <w:jc w:val="both"/>
        <w:rPr>
          <w:bCs/>
          <w:szCs w:val="26"/>
        </w:rPr>
      </w:pPr>
      <w:r w:rsidRPr="00972988">
        <w:rPr>
          <w:smallCaps/>
          <w:szCs w:val="26"/>
        </w:rPr>
        <w:t>Dressing, Harald</w:t>
      </w:r>
      <w:r>
        <w:rPr>
          <w:bCs/>
          <w:szCs w:val="26"/>
        </w:rPr>
        <w:t>, 1. Aktueller Forschungsstand zu Stalking,</w:t>
      </w:r>
      <w:r w:rsidR="00884849">
        <w:rPr>
          <w:bCs/>
          <w:szCs w:val="26"/>
        </w:rPr>
        <w:t xml:space="preserve"> in: </w:t>
      </w:r>
      <w:r>
        <w:rPr>
          <w:bCs/>
          <w:szCs w:val="26"/>
        </w:rPr>
        <w:t>Dressing</w:t>
      </w:r>
      <w:r w:rsidR="00884849">
        <w:rPr>
          <w:bCs/>
          <w:szCs w:val="26"/>
        </w:rPr>
        <w:t>, Harald</w:t>
      </w:r>
      <w:r>
        <w:rPr>
          <w:bCs/>
          <w:szCs w:val="26"/>
        </w:rPr>
        <w:t>/Gass, Peter</w:t>
      </w:r>
      <w:r w:rsidR="001D132B">
        <w:rPr>
          <w:bCs/>
          <w:szCs w:val="26"/>
        </w:rPr>
        <w:t xml:space="preserve"> (Hrsg.)</w:t>
      </w:r>
      <w:r>
        <w:rPr>
          <w:bCs/>
          <w:szCs w:val="26"/>
        </w:rPr>
        <w:t>, Stalking! Verfolgung, Bedrohung, Belästigung, Bern 2005.</w:t>
      </w:r>
    </w:p>
    <w:p w:rsidR="00972988" w:rsidRDefault="00972988" w:rsidP="00A41F39">
      <w:pPr>
        <w:spacing w:line="360" w:lineRule="exact"/>
        <w:jc w:val="both"/>
        <w:rPr>
          <w:bCs/>
          <w:szCs w:val="26"/>
        </w:rPr>
      </w:pPr>
    </w:p>
    <w:p w:rsidR="00ED0F74" w:rsidRDefault="00ED0F74" w:rsidP="00A41F39">
      <w:pPr>
        <w:spacing w:line="360" w:lineRule="exact"/>
        <w:jc w:val="both"/>
        <w:rPr>
          <w:bCs/>
          <w:szCs w:val="26"/>
        </w:rPr>
      </w:pPr>
      <w:r w:rsidRPr="006029D2">
        <w:rPr>
          <w:smallCaps/>
          <w:szCs w:val="26"/>
        </w:rPr>
        <w:lastRenderedPageBreak/>
        <w:t>Donatsch, Andreas</w:t>
      </w:r>
      <w:r>
        <w:rPr>
          <w:bCs/>
          <w:szCs w:val="26"/>
        </w:rPr>
        <w:t>, Strafrecht III, Delikte gegen den Einzelnen, Zürich/Basel/Genf 2008.</w:t>
      </w:r>
    </w:p>
    <w:p w:rsidR="00ED0F74" w:rsidRDefault="00ED0F74" w:rsidP="00A41F39">
      <w:pPr>
        <w:spacing w:line="360" w:lineRule="exact"/>
        <w:jc w:val="both"/>
        <w:rPr>
          <w:bCs/>
          <w:szCs w:val="26"/>
        </w:rPr>
      </w:pPr>
    </w:p>
    <w:p w:rsidR="00971C31" w:rsidRDefault="00971C31" w:rsidP="00971C31">
      <w:pPr>
        <w:spacing w:line="360" w:lineRule="exact"/>
        <w:jc w:val="both"/>
        <w:rPr>
          <w:bCs/>
          <w:szCs w:val="26"/>
        </w:rPr>
      </w:pPr>
      <w:r w:rsidRPr="003174C5">
        <w:rPr>
          <w:bCs/>
          <w:smallCaps/>
          <w:szCs w:val="26"/>
        </w:rPr>
        <w:t>Donatsch, Andreas/Tag, Brigitte</w:t>
      </w:r>
      <w:r>
        <w:rPr>
          <w:bCs/>
          <w:szCs w:val="26"/>
        </w:rPr>
        <w:t>, Strafrecht I, Verbrechenslehre, Zürich/Basel/Genf 2006.</w:t>
      </w:r>
    </w:p>
    <w:p w:rsidR="00971C31" w:rsidRDefault="00971C31" w:rsidP="00A41F39">
      <w:pPr>
        <w:spacing w:line="360" w:lineRule="exact"/>
        <w:jc w:val="both"/>
        <w:rPr>
          <w:bCs/>
          <w:szCs w:val="26"/>
        </w:rPr>
      </w:pPr>
    </w:p>
    <w:p w:rsidR="00095991" w:rsidRDefault="00095991" w:rsidP="00A41F39">
      <w:pPr>
        <w:spacing w:line="360" w:lineRule="exact"/>
        <w:jc w:val="both"/>
        <w:rPr>
          <w:bCs/>
          <w:szCs w:val="26"/>
        </w:rPr>
      </w:pPr>
      <w:r w:rsidRPr="00095991">
        <w:rPr>
          <w:bCs/>
          <w:smallCaps/>
          <w:szCs w:val="26"/>
        </w:rPr>
        <w:t>Drawe, Petra/Oetken, Heike</w:t>
      </w:r>
      <w:r>
        <w:rPr>
          <w:bCs/>
          <w:szCs w:val="26"/>
        </w:rPr>
        <w:t>, Stalking, eine Herausforderung für die Sozialarbeit, Fran</w:t>
      </w:r>
      <w:r>
        <w:rPr>
          <w:bCs/>
          <w:szCs w:val="26"/>
        </w:rPr>
        <w:t>k</w:t>
      </w:r>
      <w:r>
        <w:rPr>
          <w:bCs/>
          <w:szCs w:val="26"/>
        </w:rPr>
        <w:t>furt am Main 2005.</w:t>
      </w:r>
    </w:p>
    <w:p w:rsidR="00DA2AAD" w:rsidRDefault="00DA2AAD" w:rsidP="00A41F39">
      <w:pPr>
        <w:spacing w:line="360" w:lineRule="exact"/>
        <w:jc w:val="both"/>
        <w:rPr>
          <w:bCs/>
          <w:szCs w:val="26"/>
        </w:rPr>
      </w:pPr>
    </w:p>
    <w:p w:rsidR="00D30C84" w:rsidRDefault="00D30C84" w:rsidP="00A41F39">
      <w:pPr>
        <w:spacing w:line="360" w:lineRule="exact"/>
        <w:jc w:val="both"/>
        <w:rPr>
          <w:bCs/>
          <w:szCs w:val="26"/>
        </w:rPr>
      </w:pPr>
      <w:r w:rsidRPr="00D30C84">
        <w:rPr>
          <w:smallCaps/>
          <w:szCs w:val="26"/>
        </w:rPr>
        <w:t>Fabbel, Alberto</w:t>
      </w:r>
      <w:r>
        <w:rPr>
          <w:bCs/>
          <w:szCs w:val="26"/>
        </w:rPr>
        <w:t>, Missbrauch des Telefons (</w:t>
      </w:r>
      <w:r>
        <w:t>Art. 179</w:t>
      </w:r>
      <w:r w:rsidRPr="002B5971">
        <w:rPr>
          <w:vertAlign w:val="superscript"/>
        </w:rPr>
        <w:t>septies</w:t>
      </w:r>
      <w:r>
        <w:t xml:space="preserve"> StGB), AJP (2001) 601-603.</w:t>
      </w:r>
    </w:p>
    <w:p w:rsidR="00D30C84" w:rsidRDefault="00D30C84" w:rsidP="00A41F39">
      <w:pPr>
        <w:spacing w:line="360" w:lineRule="exact"/>
        <w:jc w:val="both"/>
        <w:rPr>
          <w:bCs/>
          <w:szCs w:val="26"/>
        </w:rPr>
      </w:pPr>
    </w:p>
    <w:p w:rsidR="001669E3" w:rsidRDefault="001669E3" w:rsidP="00A41F39">
      <w:pPr>
        <w:spacing w:line="360" w:lineRule="exact"/>
        <w:jc w:val="both"/>
        <w:rPr>
          <w:bCs/>
          <w:szCs w:val="26"/>
        </w:rPr>
      </w:pPr>
      <w:r w:rsidRPr="001669E3">
        <w:rPr>
          <w:bCs/>
          <w:smallCaps/>
          <w:szCs w:val="26"/>
        </w:rPr>
        <w:t>Fiedler, Peter</w:t>
      </w:r>
      <w:r>
        <w:rPr>
          <w:bCs/>
          <w:szCs w:val="26"/>
        </w:rPr>
        <w:t>, Stalking – Opfer, Täter, Prävention, Behandlung, Basel 2006.</w:t>
      </w:r>
    </w:p>
    <w:p w:rsidR="00095991" w:rsidRDefault="00095991" w:rsidP="00A41F39">
      <w:pPr>
        <w:spacing w:line="360" w:lineRule="exact"/>
        <w:jc w:val="both"/>
        <w:rPr>
          <w:bCs/>
          <w:szCs w:val="26"/>
        </w:rPr>
      </w:pPr>
    </w:p>
    <w:p w:rsidR="00B62BC2" w:rsidRDefault="00B62BC2" w:rsidP="00A41F39">
      <w:pPr>
        <w:spacing w:line="360" w:lineRule="exact"/>
        <w:jc w:val="both"/>
        <w:rPr>
          <w:bCs/>
          <w:szCs w:val="26"/>
        </w:rPr>
      </w:pPr>
      <w:r w:rsidRPr="00597472">
        <w:rPr>
          <w:smallCaps/>
          <w:szCs w:val="26"/>
        </w:rPr>
        <w:t>Fischbacher, Christian</w:t>
      </w:r>
      <w:r>
        <w:rPr>
          <w:bCs/>
          <w:szCs w:val="26"/>
        </w:rPr>
        <w:t>, Stalking im Blickfeld des revidierten Persönlichkeitsschutzes (Art. 28b E-ZGB), AJP (2006) 808-812.</w:t>
      </w:r>
    </w:p>
    <w:p w:rsidR="00B62BC2" w:rsidRDefault="00B62BC2" w:rsidP="00A41F39">
      <w:pPr>
        <w:spacing w:line="360" w:lineRule="exact"/>
        <w:jc w:val="both"/>
        <w:rPr>
          <w:bCs/>
          <w:szCs w:val="26"/>
        </w:rPr>
      </w:pPr>
    </w:p>
    <w:p w:rsidR="00D82E97" w:rsidRDefault="00D82E97" w:rsidP="00A41F39">
      <w:pPr>
        <w:spacing w:line="360" w:lineRule="exact"/>
        <w:jc w:val="both"/>
        <w:rPr>
          <w:bCs/>
          <w:szCs w:val="26"/>
        </w:rPr>
      </w:pPr>
      <w:r w:rsidRPr="008B7CEE">
        <w:rPr>
          <w:smallCaps/>
          <w:szCs w:val="26"/>
        </w:rPr>
        <w:t>Gass, Peter</w:t>
      </w:r>
      <w:r>
        <w:rPr>
          <w:bCs/>
          <w:szCs w:val="26"/>
        </w:rPr>
        <w:t xml:space="preserve">, 4. Wie man ein Stalking-Opfer wird und sich dagegen zur Wehr setzen kann, in: </w:t>
      </w:r>
      <w:r w:rsidR="008B7CEE">
        <w:rPr>
          <w:bCs/>
          <w:szCs w:val="26"/>
        </w:rPr>
        <w:t>Dressing</w:t>
      </w:r>
      <w:r w:rsidR="00003739">
        <w:rPr>
          <w:bCs/>
          <w:szCs w:val="26"/>
        </w:rPr>
        <w:t>, Harald</w:t>
      </w:r>
      <w:r w:rsidR="008B7CEE">
        <w:rPr>
          <w:bCs/>
          <w:szCs w:val="26"/>
        </w:rPr>
        <w:t>/Gass, Peter, Stalking! Verfolgung, Bedrohung, Belästigung, Bern 2005.</w:t>
      </w:r>
    </w:p>
    <w:p w:rsidR="00D82E97" w:rsidRDefault="00D82E97" w:rsidP="00A41F39">
      <w:pPr>
        <w:spacing w:line="360" w:lineRule="exact"/>
        <w:jc w:val="both"/>
        <w:rPr>
          <w:bCs/>
          <w:szCs w:val="26"/>
        </w:rPr>
      </w:pPr>
    </w:p>
    <w:p w:rsidR="000E60F1" w:rsidRDefault="000E60F1" w:rsidP="00A41F39">
      <w:pPr>
        <w:spacing w:line="360" w:lineRule="exact"/>
        <w:jc w:val="both"/>
        <w:rPr>
          <w:bCs/>
          <w:szCs w:val="26"/>
        </w:rPr>
      </w:pPr>
      <w:r w:rsidRPr="000E60F1">
        <w:rPr>
          <w:smallCaps/>
          <w:szCs w:val="26"/>
        </w:rPr>
        <w:t>Häfelin, Ulrich/Haller, Walter/Keller, Helen</w:t>
      </w:r>
      <w:r>
        <w:rPr>
          <w:bCs/>
          <w:szCs w:val="26"/>
        </w:rPr>
        <w:t>, Schweizerisches Bundesstaatsrecht, Zürich/Basel/Genf 2008.</w:t>
      </w:r>
    </w:p>
    <w:p w:rsidR="000E60F1" w:rsidRDefault="000E60F1" w:rsidP="00A41F39">
      <w:pPr>
        <w:spacing w:line="360" w:lineRule="exact"/>
        <w:jc w:val="both"/>
        <w:rPr>
          <w:bCs/>
          <w:szCs w:val="26"/>
        </w:rPr>
      </w:pPr>
    </w:p>
    <w:p w:rsidR="00B85703" w:rsidRDefault="00B85703" w:rsidP="00A41F39">
      <w:pPr>
        <w:spacing w:line="360" w:lineRule="exact"/>
        <w:jc w:val="both"/>
        <w:rPr>
          <w:bCs/>
          <w:szCs w:val="26"/>
        </w:rPr>
      </w:pPr>
      <w:r w:rsidRPr="00C026A3">
        <w:rPr>
          <w:smallCaps/>
          <w:szCs w:val="26"/>
        </w:rPr>
        <w:t>Hausheer, Heinz/Aebi-Müller, Regina E.</w:t>
      </w:r>
      <w:r>
        <w:rPr>
          <w:bCs/>
          <w:szCs w:val="26"/>
        </w:rPr>
        <w:t>, Das Perso</w:t>
      </w:r>
      <w:r w:rsidR="00CD7453">
        <w:rPr>
          <w:bCs/>
          <w:szCs w:val="26"/>
        </w:rPr>
        <w:t>nenrecht des Schweizerischen Zivi</w:t>
      </w:r>
      <w:r w:rsidR="00CD7453">
        <w:rPr>
          <w:bCs/>
          <w:szCs w:val="26"/>
        </w:rPr>
        <w:t>l</w:t>
      </w:r>
      <w:r w:rsidR="00CD7453">
        <w:rPr>
          <w:bCs/>
          <w:szCs w:val="26"/>
        </w:rPr>
        <w:t>gesetzbuches</w:t>
      </w:r>
      <w:r>
        <w:rPr>
          <w:bCs/>
          <w:szCs w:val="26"/>
        </w:rPr>
        <w:t xml:space="preserve">, </w:t>
      </w:r>
      <w:r w:rsidR="00CD7453">
        <w:rPr>
          <w:bCs/>
          <w:szCs w:val="26"/>
        </w:rPr>
        <w:t>Bern 2008.</w:t>
      </w:r>
    </w:p>
    <w:p w:rsidR="00CD7453" w:rsidRPr="002278BB" w:rsidRDefault="00CD7453" w:rsidP="00A41F39">
      <w:pPr>
        <w:spacing w:line="360" w:lineRule="exact"/>
        <w:jc w:val="both"/>
        <w:rPr>
          <w:bCs/>
          <w:szCs w:val="26"/>
        </w:rPr>
      </w:pPr>
    </w:p>
    <w:p w:rsidR="002278BB" w:rsidRDefault="00FE378B" w:rsidP="00A41F39">
      <w:pPr>
        <w:spacing w:line="360" w:lineRule="exact"/>
        <w:jc w:val="both"/>
        <w:rPr>
          <w:bCs/>
          <w:szCs w:val="26"/>
        </w:rPr>
      </w:pPr>
      <w:r w:rsidRPr="00FE378B">
        <w:rPr>
          <w:bCs/>
          <w:smallCaps/>
          <w:szCs w:val="26"/>
        </w:rPr>
        <w:t>Hoffmann, Jens</w:t>
      </w:r>
      <w:r>
        <w:rPr>
          <w:bCs/>
          <w:szCs w:val="26"/>
        </w:rPr>
        <w:t>, Stalking</w:t>
      </w:r>
      <w:r w:rsidR="00475664">
        <w:rPr>
          <w:bCs/>
          <w:szCs w:val="26"/>
        </w:rPr>
        <w:t xml:space="preserve"> – Obsessive Belästigung und Verfolgung, Prominente und No</w:t>
      </w:r>
      <w:r w:rsidR="00475664">
        <w:rPr>
          <w:bCs/>
          <w:szCs w:val="26"/>
        </w:rPr>
        <w:t>r</w:t>
      </w:r>
      <w:r w:rsidR="00475664">
        <w:rPr>
          <w:bCs/>
          <w:szCs w:val="26"/>
        </w:rPr>
        <w:t>malbürger als Stalking-Opfer, Täter-Typologien, Psychologische Hintergründe</w:t>
      </w:r>
      <w:r>
        <w:rPr>
          <w:bCs/>
          <w:szCs w:val="26"/>
        </w:rPr>
        <w:t>, Heidelberg 2008.</w:t>
      </w:r>
    </w:p>
    <w:p w:rsidR="008A3BAB" w:rsidRDefault="008A3BAB" w:rsidP="00A41F39">
      <w:pPr>
        <w:spacing w:line="360" w:lineRule="exact"/>
        <w:jc w:val="both"/>
        <w:rPr>
          <w:bCs/>
          <w:szCs w:val="26"/>
        </w:rPr>
      </w:pPr>
    </w:p>
    <w:p w:rsidR="002E2774" w:rsidRDefault="002E2774" w:rsidP="00A41F39">
      <w:pPr>
        <w:spacing w:line="360" w:lineRule="exact"/>
        <w:jc w:val="both"/>
        <w:rPr>
          <w:bCs/>
          <w:szCs w:val="26"/>
        </w:rPr>
      </w:pPr>
      <w:r w:rsidRPr="002E2774">
        <w:rPr>
          <w:smallCaps/>
          <w:szCs w:val="26"/>
        </w:rPr>
        <w:t>Hoffmann, Jens</w:t>
      </w:r>
      <w:r>
        <w:rPr>
          <w:bCs/>
          <w:szCs w:val="26"/>
        </w:rPr>
        <w:t xml:space="preserve">, Fixierungen auf Personen des öffentlichen Lebens, in: </w:t>
      </w:r>
      <w:bookmarkStart w:id="1" w:name="OLE_LINK1"/>
      <w:bookmarkStart w:id="2" w:name="OLE_LINK2"/>
      <w:r>
        <w:rPr>
          <w:bCs/>
          <w:szCs w:val="26"/>
        </w:rPr>
        <w:t xml:space="preserve">Hoffmann, Jens/Voss, Hans-Georg W. (Hrsg.), Psychologie des Stalking, Grundlagen – Forschung – Anwendung, Frankfurt </w:t>
      </w:r>
      <w:r w:rsidR="009F2618">
        <w:rPr>
          <w:bCs/>
          <w:szCs w:val="26"/>
        </w:rPr>
        <w:t xml:space="preserve">2006 </w:t>
      </w:r>
      <w:bookmarkEnd w:id="1"/>
      <w:bookmarkEnd w:id="2"/>
      <w:r w:rsidR="009F2618">
        <w:rPr>
          <w:bCs/>
          <w:szCs w:val="26"/>
        </w:rPr>
        <w:t xml:space="preserve">(zit. </w:t>
      </w:r>
      <w:r w:rsidR="009F2618" w:rsidRPr="009F2618">
        <w:rPr>
          <w:smallCaps/>
          <w:szCs w:val="26"/>
        </w:rPr>
        <w:t xml:space="preserve">Hoffmann, </w:t>
      </w:r>
      <w:r w:rsidR="009F2618" w:rsidRPr="008535B7">
        <w:rPr>
          <w:szCs w:val="26"/>
        </w:rPr>
        <w:t>Prominentenstalking</w:t>
      </w:r>
      <w:r w:rsidR="009F2618">
        <w:rPr>
          <w:bCs/>
          <w:szCs w:val="26"/>
        </w:rPr>
        <w:t>).</w:t>
      </w:r>
    </w:p>
    <w:p w:rsidR="004A6FE3" w:rsidRDefault="004A6FE3" w:rsidP="00A41F39">
      <w:pPr>
        <w:spacing w:line="360" w:lineRule="exact"/>
        <w:jc w:val="both"/>
        <w:rPr>
          <w:bCs/>
          <w:szCs w:val="26"/>
        </w:rPr>
      </w:pPr>
    </w:p>
    <w:p w:rsidR="004A6FE3" w:rsidRDefault="004A6FE3" w:rsidP="00A41F39">
      <w:pPr>
        <w:spacing w:line="360" w:lineRule="exact"/>
        <w:jc w:val="both"/>
        <w:rPr>
          <w:bCs/>
          <w:szCs w:val="26"/>
        </w:rPr>
      </w:pPr>
      <w:r w:rsidRPr="004A6FE3">
        <w:rPr>
          <w:smallCaps/>
          <w:szCs w:val="26"/>
        </w:rPr>
        <w:t>Hoffmann, Jens</w:t>
      </w:r>
      <w:r>
        <w:rPr>
          <w:bCs/>
          <w:szCs w:val="26"/>
        </w:rPr>
        <w:t>, Polizeiliche und juristische Interventionen in Fällen von Stalking, in: Wondrak, Isabel, Stalking – Leitfaden für die polizeiliche Praxis, Hilden 2008</w:t>
      </w:r>
      <w:r w:rsidR="001F2DEB">
        <w:rPr>
          <w:bCs/>
          <w:szCs w:val="26"/>
        </w:rPr>
        <w:t xml:space="preserve"> (zit. </w:t>
      </w:r>
      <w:r w:rsidR="001F2DEB" w:rsidRPr="001F2DEB">
        <w:rPr>
          <w:smallCaps/>
          <w:szCs w:val="26"/>
        </w:rPr>
        <w:t>Hof</w:t>
      </w:r>
      <w:r w:rsidR="001F2DEB" w:rsidRPr="001F2DEB">
        <w:rPr>
          <w:smallCaps/>
          <w:szCs w:val="26"/>
        </w:rPr>
        <w:t>f</w:t>
      </w:r>
      <w:r w:rsidR="001F2DEB" w:rsidRPr="001F2DEB">
        <w:rPr>
          <w:smallCaps/>
          <w:szCs w:val="26"/>
        </w:rPr>
        <w:t>mann</w:t>
      </w:r>
      <w:r w:rsidR="001F2DEB" w:rsidRPr="00531B3B">
        <w:rPr>
          <w:szCs w:val="26"/>
        </w:rPr>
        <w:t>, Interventionen</w:t>
      </w:r>
      <w:r w:rsidR="001F2DEB">
        <w:rPr>
          <w:bCs/>
          <w:szCs w:val="26"/>
        </w:rPr>
        <w:t>)</w:t>
      </w:r>
      <w:r>
        <w:rPr>
          <w:bCs/>
          <w:szCs w:val="26"/>
        </w:rPr>
        <w:t>.</w:t>
      </w:r>
    </w:p>
    <w:p w:rsidR="002E2774" w:rsidRDefault="002E2774" w:rsidP="00A41F39">
      <w:pPr>
        <w:spacing w:line="360" w:lineRule="exact"/>
        <w:jc w:val="both"/>
        <w:rPr>
          <w:bCs/>
          <w:szCs w:val="26"/>
        </w:rPr>
      </w:pPr>
    </w:p>
    <w:p w:rsidR="003B2A0F" w:rsidRDefault="003B2A0F" w:rsidP="00A41F39">
      <w:pPr>
        <w:spacing w:line="360" w:lineRule="exact"/>
        <w:jc w:val="both"/>
        <w:rPr>
          <w:bCs/>
          <w:szCs w:val="26"/>
        </w:rPr>
      </w:pPr>
      <w:r w:rsidRPr="003B2A0F">
        <w:rPr>
          <w:bCs/>
          <w:smallCaps/>
          <w:szCs w:val="26"/>
        </w:rPr>
        <w:t>Hoffmann, Jens</w:t>
      </w:r>
      <w:r>
        <w:rPr>
          <w:bCs/>
          <w:szCs w:val="26"/>
        </w:rPr>
        <w:t>, Star-Stalker: Prominente als Objekt der Obsession, in: Bettermann, J</w:t>
      </w:r>
      <w:r>
        <w:rPr>
          <w:bCs/>
          <w:szCs w:val="26"/>
        </w:rPr>
        <w:t>u</w:t>
      </w:r>
      <w:r>
        <w:rPr>
          <w:bCs/>
          <w:szCs w:val="26"/>
        </w:rPr>
        <w:t>lia/Feenders, Moetje</w:t>
      </w:r>
      <w:r w:rsidR="00786498">
        <w:rPr>
          <w:bCs/>
          <w:szCs w:val="26"/>
        </w:rPr>
        <w:t xml:space="preserve"> (Hrsg.)</w:t>
      </w:r>
      <w:r>
        <w:rPr>
          <w:bCs/>
          <w:szCs w:val="26"/>
        </w:rPr>
        <w:t>, Stalking – Möglichkeiten und Grenzen d</w:t>
      </w:r>
      <w:r w:rsidR="000B68CD">
        <w:rPr>
          <w:bCs/>
          <w:szCs w:val="26"/>
        </w:rPr>
        <w:t>er Intervention, Fran</w:t>
      </w:r>
      <w:r w:rsidR="000B68CD">
        <w:rPr>
          <w:bCs/>
          <w:szCs w:val="26"/>
        </w:rPr>
        <w:t>k</w:t>
      </w:r>
      <w:r w:rsidR="000B68CD">
        <w:rPr>
          <w:bCs/>
          <w:szCs w:val="26"/>
        </w:rPr>
        <w:t xml:space="preserve">furt 2004 (zit. </w:t>
      </w:r>
      <w:r w:rsidR="000B68CD" w:rsidRPr="000B68CD">
        <w:rPr>
          <w:bCs/>
          <w:smallCaps/>
          <w:szCs w:val="26"/>
        </w:rPr>
        <w:t xml:space="preserve">Hoffmann, </w:t>
      </w:r>
      <w:r w:rsidR="000B68CD" w:rsidRPr="00531B3B">
        <w:rPr>
          <w:bCs/>
          <w:szCs w:val="26"/>
        </w:rPr>
        <w:t>Star-Stalker</w:t>
      </w:r>
      <w:r w:rsidR="000B68CD">
        <w:rPr>
          <w:bCs/>
          <w:szCs w:val="26"/>
        </w:rPr>
        <w:t>).</w:t>
      </w:r>
    </w:p>
    <w:p w:rsidR="003B2A0F" w:rsidRDefault="003B2A0F" w:rsidP="00A41F39">
      <w:pPr>
        <w:spacing w:line="360" w:lineRule="exact"/>
        <w:jc w:val="both"/>
        <w:rPr>
          <w:bCs/>
          <w:szCs w:val="26"/>
        </w:rPr>
      </w:pPr>
    </w:p>
    <w:p w:rsidR="00DA2AAD" w:rsidRDefault="008A3BAB" w:rsidP="00A41F39">
      <w:pPr>
        <w:spacing w:line="360" w:lineRule="exact"/>
        <w:jc w:val="both"/>
        <w:rPr>
          <w:bCs/>
          <w:szCs w:val="26"/>
        </w:rPr>
      </w:pPr>
      <w:r w:rsidRPr="00FD5EF5">
        <w:rPr>
          <w:bCs/>
          <w:smallCaps/>
          <w:szCs w:val="26"/>
        </w:rPr>
        <w:t>Hoffmann, Jens/Wondrak, Isabel</w:t>
      </w:r>
      <w:r w:rsidR="00FD5EF5">
        <w:rPr>
          <w:bCs/>
          <w:smallCaps/>
          <w:szCs w:val="26"/>
        </w:rPr>
        <w:t>,</w:t>
      </w:r>
      <w:r w:rsidR="00FD5EF5">
        <w:rPr>
          <w:bCs/>
          <w:szCs w:val="26"/>
        </w:rPr>
        <w:t xml:space="preserve"> Stalking und häusliche Gewalt – Eine allgemeine Ei</w:t>
      </w:r>
      <w:r w:rsidR="00FD5EF5">
        <w:rPr>
          <w:bCs/>
          <w:szCs w:val="26"/>
        </w:rPr>
        <w:t>n</w:t>
      </w:r>
      <w:r w:rsidR="00FD5EF5">
        <w:rPr>
          <w:bCs/>
          <w:szCs w:val="26"/>
        </w:rPr>
        <w:t xml:space="preserve">führung und zum Management derartiger Fälle, in: </w:t>
      </w:r>
      <w:r w:rsidR="007D7C6F">
        <w:rPr>
          <w:bCs/>
          <w:szCs w:val="26"/>
        </w:rPr>
        <w:t xml:space="preserve">Hoffmann, Jens/Wondrak, Isabel (Hrsg.), </w:t>
      </w:r>
      <w:r>
        <w:rPr>
          <w:bCs/>
          <w:szCs w:val="26"/>
        </w:rPr>
        <w:t>Häusliche Gewalt und Tötung des Intimpartners – Prävention und Fallmanagement, Frankfurt 2006.</w:t>
      </w:r>
    </w:p>
    <w:p w:rsidR="00DA2AAD" w:rsidRDefault="00DA2AAD" w:rsidP="00A41F39">
      <w:pPr>
        <w:spacing w:line="360" w:lineRule="exact"/>
        <w:jc w:val="both"/>
        <w:rPr>
          <w:bCs/>
          <w:szCs w:val="26"/>
        </w:rPr>
      </w:pPr>
    </w:p>
    <w:p w:rsidR="00C955DE" w:rsidRDefault="00C955DE" w:rsidP="00A41F39">
      <w:pPr>
        <w:spacing w:line="360" w:lineRule="exact"/>
        <w:jc w:val="both"/>
        <w:rPr>
          <w:bCs/>
          <w:szCs w:val="26"/>
        </w:rPr>
      </w:pPr>
      <w:r w:rsidRPr="00C955DE">
        <w:rPr>
          <w:smallCaps/>
          <w:szCs w:val="26"/>
        </w:rPr>
        <w:t>Jenny, Guido/Schubarth, Martin/Albrecht, Peter</w:t>
      </w:r>
      <w:r>
        <w:rPr>
          <w:bCs/>
          <w:szCs w:val="26"/>
        </w:rPr>
        <w:t>, Kommentar zum schweizerischen Strafrecht, Schweizerisches Strafgesetzbuch, Besonderer Teil, 4. Band, Delikte gegen die s</w:t>
      </w:r>
      <w:r>
        <w:rPr>
          <w:bCs/>
          <w:szCs w:val="26"/>
        </w:rPr>
        <w:t>e</w:t>
      </w:r>
      <w:r>
        <w:rPr>
          <w:bCs/>
          <w:szCs w:val="26"/>
        </w:rPr>
        <w:t>xuelle Integrität und gegen die Familie, Art. 187-200, Art. 213-220 StGB, Bern 1997.</w:t>
      </w:r>
    </w:p>
    <w:p w:rsidR="00C955DE" w:rsidRDefault="00C955DE" w:rsidP="00A41F39">
      <w:pPr>
        <w:spacing w:line="360" w:lineRule="exact"/>
        <w:jc w:val="both"/>
        <w:rPr>
          <w:bCs/>
          <w:szCs w:val="26"/>
        </w:rPr>
      </w:pPr>
    </w:p>
    <w:p w:rsidR="00F43673" w:rsidRDefault="00F43673" w:rsidP="00A41F39">
      <w:pPr>
        <w:spacing w:line="360" w:lineRule="exact"/>
        <w:jc w:val="both"/>
        <w:rPr>
          <w:bCs/>
          <w:szCs w:val="26"/>
        </w:rPr>
      </w:pPr>
      <w:r w:rsidRPr="00F43673">
        <w:rPr>
          <w:smallCaps/>
          <w:szCs w:val="26"/>
        </w:rPr>
        <w:t>Kamphuis, Jan H./Emmelkamp, Paul M.G.</w:t>
      </w:r>
      <w:r>
        <w:rPr>
          <w:bCs/>
          <w:szCs w:val="26"/>
        </w:rPr>
        <w:t>, Stalking: Psychische Belastung und Vulnerab</w:t>
      </w:r>
      <w:r>
        <w:rPr>
          <w:bCs/>
          <w:szCs w:val="26"/>
        </w:rPr>
        <w:t>i</w:t>
      </w:r>
      <w:r>
        <w:rPr>
          <w:bCs/>
          <w:szCs w:val="26"/>
        </w:rPr>
        <w:t>lität, in: Hoffmann, Jens/Voss, Hans-Georg W. (Hrsg.), Psychologie des Stalking, Grundlagen – Forschung – Anwendung, Frankfurt 2006.</w:t>
      </w:r>
    </w:p>
    <w:p w:rsidR="00F43673" w:rsidRDefault="00F43673" w:rsidP="00A41F39">
      <w:pPr>
        <w:spacing w:line="360" w:lineRule="exact"/>
        <w:jc w:val="both"/>
        <w:rPr>
          <w:bCs/>
          <w:szCs w:val="26"/>
        </w:rPr>
      </w:pPr>
    </w:p>
    <w:p w:rsidR="00243DCD" w:rsidRDefault="00243DCD" w:rsidP="00A41F39">
      <w:pPr>
        <w:spacing w:line="360" w:lineRule="exact"/>
        <w:jc w:val="both"/>
        <w:rPr>
          <w:bCs/>
          <w:szCs w:val="26"/>
        </w:rPr>
      </w:pPr>
      <w:r w:rsidRPr="006C20DA">
        <w:rPr>
          <w:smallCaps/>
          <w:szCs w:val="26"/>
        </w:rPr>
        <w:t>Kühner, Christine/Weiss, Meike</w:t>
      </w:r>
      <w:r>
        <w:rPr>
          <w:bCs/>
          <w:szCs w:val="26"/>
        </w:rPr>
        <w:t>, 5. Gesundheitliche Folgen und Möglichkeiten der Ther</w:t>
      </w:r>
      <w:r>
        <w:rPr>
          <w:bCs/>
          <w:szCs w:val="26"/>
        </w:rPr>
        <w:t>a</w:t>
      </w:r>
      <w:r>
        <w:rPr>
          <w:bCs/>
          <w:szCs w:val="26"/>
        </w:rPr>
        <w:t xml:space="preserve">pie für Stalking-Opfer, in: </w:t>
      </w:r>
      <w:r w:rsidR="00C84A5A">
        <w:rPr>
          <w:bCs/>
          <w:szCs w:val="26"/>
        </w:rPr>
        <w:t>Dressing</w:t>
      </w:r>
      <w:r w:rsidR="001E6BFF">
        <w:rPr>
          <w:bCs/>
          <w:szCs w:val="26"/>
        </w:rPr>
        <w:t>, Harald</w:t>
      </w:r>
      <w:r w:rsidR="00C84A5A">
        <w:rPr>
          <w:bCs/>
          <w:szCs w:val="26"/>
        </w:rPr>
        <w:t>/Gass, Peter</w:t>
      </w:r>
      <w:r w:rsidR="00CA076E">
        <w:rPr>
          <w:bCs/>
          <w:szCs w:val="26"/>
        </w:rPr>
        <w:t xml:space="preserve"> (Hrsg.)</w:t>
      </w:r>
      <w:r w:rsidR="00C84A5A">
        <w:rPr>
          <w:bCs/>
          <w:szCs w:val="26"/>
        </w:rPr>
        <w:t>, Stalking! Verfolgung, B</w:t>
      </w:r>
      <w:r w:rsidR="00C84A5A">
        <w:rPr>
          <w:bCs/>
          <w:szCs w:val="26"/>
        </w:rPr>
        <w:t>e</w:t>
      </w:r>
      <w:r w:rsidR="00C84A5A">
        <w:rPr>
          <w:bCs/>
          <w:szCs w:val="26"/>
        </w:rPr>
        <w:t>drohung, Belästigung, Bern 2005.</w:t>
      </w:r>
    </w:p>
    <w:p w:rsidR="00243DCD" w:rsidRDefault="00243DCD" w:rsidP="00A41F39">
      <w:pPr>
        <w:spacing w:line="360" w:lineRule="exact"/>
        <w:jc w:val="both"/>
        <w:rPr>
          <w:bCs/>
          <w:szCs w:val="26"/>
        </w:rPr>
      </w:pPr>
    </w:p>
    <w:p w:rsidR="00541283" w:rsidRDefault="00A619C5" w:rsidP="00A41F39">
      <w:pPr>
        <w:spacing w:line="360" w:lineRule="exact"/>
        <w:jc w:val="both"/>
        <w:rPr>
          <w:bCs/>
          <w:szCs w:val="26"/>
        </w:rPr>
      </w:pPr>
      <w:r>
        <w:rPr>
          <w:bCs/>
          <w:smallCaps/>
          <w:szCs w:val="26"/>
        </w:rPr>
        <w:t>Küken, Heike/Hoffmann, Jens/Vo</w:t>
      </w:r>
      <w:r w:rsidR="00E042F9">
        <w:rPr>
          <w:bCs/>
          <w:smallCaps/>
          <w:szCs w:val="26"/>
        </w:rPr>
        <w:t>ss</w:t>
      </w:r>
      <w:r w:rsidR="00541283" w:rsidRPr="00541283">
        <w:rPr>
          <w:bCs/>
          <w:smallCaps/>
          <w:szCs w:val="26"/>
        </w:rPr>
        <w:t>, Hans-Georg W.</w:t>
      </w:r>
      <w:r w:rsidR="00541283">
        <w:rPr>
          <w:bCs/>
          <w:szCs w:val="26"/>
        </w:rPr>
        <w:t>, Die Beziehung zwischen Stalking und häuslicher Gewalt, in: Hoffmann, Jens/Voss, Hans-Georg W. (Hrsg.), Psychologie des Stalking, Grundlagen – Forschung – Anwendung, Frankfurt 2006.</w:t>
      </w:r>
    </w:p>
    <w:p w:rsidR="00914D97" w:rsidRDefault="00914D97" w:rsidP="00A41F39">
      <w:pPr>
        <w:spacing w:line="360" w:lineRule="exact"/>
        <w:jc w:val="both"/>
        <w:rPr>
          <w:bCs/>
          <w:szCs w:val="26"/>
        </w:rPr>
      </w:pPr>
    </w:p>
    <w:p w:rsidR="00914D97" w:rsidRDefault="00914D97" w:rsidP="00A41F39">
      <w:pPr>
        <w:spacing w:line="360" w:lineRule="exact"/>
        <w:jc w:val="both"/>
        <w:rPr>
          <w:bCs/>
          <w:szCs w:val="26"/>
        </w:rPr>
      </w:pPr>
      <w:r w:rsidRPr="00914D97">
        <w:rPr>
          <w:bCs/>
          <w:smallCaps/>
          <w:szCs w:val="26"/>
        </w:rPr>
        <w:t>Leymann, Heinz</w:t>
      </w:r>
      <w:r>
        <w:rPr>
          <w:bCs/>
          <w:szCs w:val="26"/>
        </w:rPr>
        <w:t>, Einführung: Mobbing. Das Konzept und seine Resonanz in Deutschland, in: Leymann/Heinz, Der neue Mobbing-Bericht, Reinbek bei Hamburg 1995.</w:t>
      </w:r>
    </w:p>
    <w:p w:rsidR="00897E7E" w:rsidRDefault="00897E7E" w:rsidP="00A41F39">
      <w:pPr>
        <w:spacing w:line="360" w:lineRule="exact"/>
        <w:jc w:val="both"/>
        <w:rPr>
          <w:bCs/>
          <w:szCs w:val="26"/>
        </w:rPr>
      </w:pPr>
    </w:p>
    <w:p w:rsidR="00897E7E" w:rsidRDefault="00897E7E" w:rsidP="00A41F39">
      <w:pPr>
        <w:spacing w:line="360" w:lineRule="exact"/>
        <w:jc w:val="both"/>
        <w:rPr>
          <w:bCs/>
          <w:szCs w:val="26"/>
        </w:rPr>
      </w:pPr>
      <w:r w:rsidRPr="00897E7E">
        <w:rPr>
          <w:bCs/>
          <w:smallCaps/>
          <w:szCs w:val="26"/>
        </w:rPr>
        <w:t>Löbmann, Rebecca</w:t>
      </w:r>
      <w:r>
        <w:rPr>
          <w:bCs/>
          <w:szCs w:val="26"/>
        </w:rPr>
        <w:t>, Stalking in Fällen häuslicher Gewalt, in: Bettermann, Julia/Feenders, Moetje (Hrsg.), Stalking – Möglichkeiten und Grenzen der Intervention, Frankfurt 2004.</w:t>
      </w:r>
    </w:p>
    <w:p w:rsidR="00D762FE" w:rsidRDefault="00D762FE" w:rsidP="00A41F39">
      <w:pPr>
        <w:spacing w:line="360" w:lineRule="exact"/>
        <w:jc w:val="both"/>
        <w:rPr>
          <w:bCs/>
          <w:szCs w:val="26"/>
        </w:rPr>
      </w:pPr>
    </w:p>
    <w:p w:rsidR="00D762FE" w:rsidRDefault="00D762FE" w:rsidP="00A41F39">
      <w:pPr>
        <w:spacing w:line="360" w:lineRule="exact"/>
        <w:jc w:val="both"/>
        <w:rPr>
          <w:bCs/>
          <w:szCs w:val="26"/>
        </w:rPr>
      </w:pPr>
      <w:r w:rsidRPr="00306F5D">
        <w:rPr>
          <w:smallCaps/>
          <w:szCs w:val="26"/>
        </w:rPr>
        <w:t>McAnaney, Kathleen G./Curliss, Laura A./Abeyta-Price, Elisabeth</w:t>
      </w:r>
      <w:r w:rsidR="00F35A88">
        <w:rPr>
          <w:bCs/>
          <w:szCs w:val="26"/>
        </w:rPr>
        <w:t>, From Imprude</w:t>
      </w:r>
      <w:r w:rsidR="00F35A88">
        <w:rPr>
          <w:bCs/>
          <w:szCs w:val="26"/>
        </w:rPr>
        <w:t>n</w:t>
      </w:r>
      <w:r w:rsidR="00F35A88">
        <w:rPr>
          <w:bCs/>
          <w:szCs w:val="26"/>
        </w:rPr>
        <w:t xml:space="preserve">ce to Crime: Anti-Stalking-Laws, in: Notre Dame Law Review 1993, </w:t>
      </w:r>
      <w:r w:rsidR="00306F5D">
        <w:rPr>
          <w:bCs/>
          <w:szCs w:val="26"/>
        </w:rPr>
        <w:t>S. 819-909.</w:t>
      </w:r>
    </w:p>
    <w:p w:rsidR="00C12370" w:rsidRDefault="00C12370" w:rsidP="00A41F39">
      <w:pPr>
        <w:spacing w:line="360" w:lineRule="exact"/>
        <w:jc w:val="both"/>
        <w:rPr>
          <w:bCs/>
          <w:szCs w:val="26"/>
        </w:rPr>
      </w:pPr>
    </w:p>
    <w:p w:rsidR="0045208C" w:rsidRDefault="0045208C" w:rsidP="00A41F39">
      <w:pPr>
        <w:spacing w:line="360" w:lineRule="exact"/>
        <w:jc w:val="both"/>
        <w:rPr>
          <w:bCs/>
          <w:szCs w:val="26"/>
        </w:rPr>
      </w:pPr>
      <w:r w:rsidRPr="0045208C">
        <w:rPr>
          <w:smallCaps/>
          <w:szCs w:val="26"/>
        </w:rPr>
        <w:t>Meier, Philipp</w:t>
      </w:r>
      <w:r>
        <w:rPr>
          <w:bCs/>
          <w:szCs w:val="26"/>
        </w:rPr>
        <w:t>, Art. 187 ff. StGB, in: Niggli, Marcel Alexander/Wiprächtiger, Roland</w:t>
      </w:r>
      <w:r w:rsidR="00F05421">
        <w:rPr>
          <w:bCs/>
          <w:szCs w:val="26"/>
        </w:rPr>
        <w:t xml:space="preserve"> (Hrsg.)</w:t>
      </w:r>
      <w:r>
        <w:rPr>
          <w:bCs/>
          <w:szCs w:val="26"/>
        </w:rPr>
        <w:t xml:space="preserve">, </w:t>
      </w:r>
      <w:r w:rsidR="004A6BE6">
        <w:rPr>
          <w:bCs/>
          <w:szCs w:val="26"/>
        </w:rPr>
        <w:t xml:space="preserve">Basler Kommentar, </w:t>
      </w:r>
      <w:r>
        <w:rPr>
          <w:bCs/>
          <w:szCs w:val="26"/>
        </w:rPr>
        <w:t>Straf</w:t>
      </w:r>
      <w:r w:rsidR="004A6BE6">
        <w:rPr>
          <w:bCs/>
          <w:szCs w:val="26"/>
        </w:rPr>
        <w:t>recht II, Art. 111-392 StGB</w:t>
      </w:r>
      <w:r>
        <w:rPr>
          <w:bCs/>
          <w:szCs w:val="26"/>
        </w:rPr>
        <w:t>, Basel 2007.</w:t>
      </w:r>
    </w:p>
    <w:p w:rsidR="0045208C" w:rsidRDefault="0045208C" w:rsidP="00A41F39">
      <w:pPr>
        <w:spacing w:line="360" w:lineRule="exact"/>
        <w:jc w:val="both"/>
        <w:rPr>
          <w:bCs/>
          <w:szCs w:val="26"/>
        </w:rPr>
      </w:pPr>
    </w:p>
    <w:p w:rsidR="0045208C" w:rsidRPr="006260BC" w:rsidRDefault="00485A65" w:rsidP="00A41F39">
      <w:pPr>
        <w:spacing w:line="360" w:lineRule="exact"/>
        <w:jc w:val="both"/>
        <w:rPr>
          <w:bCs/>
          <w:szCs w:val="26"/>
        </w:rPr>
      </w:pPr>
      <w:r w:rsidRPr="006260BC">
        <w:rPr>
          <w:smallCaps/>
          <w:szCs w:val="26"/>
        </w:rPr>
        <w:t>Meili, Andreas</w:t>
      </w:r>
      <w:r w:rsidRPr="006260BC">
        <w:rPr>
          <w:bCs/>
          <w:szCs w:val="26"/>
        </w:rPr>
        <w:t>, Art. 28 ff. ZGB, in: Honsell, Heinrich/Vogt, Nedim Peter/Geiser, Thomas</w:t>
      </w:r>
      <w:r w:rsidR="00557ECE">
        <w:rPr>
          <w:bCs/>
          <w:szCs w:val="26"/>
        </w:rPr>
        <w:t xml:space="preserve"> (Hrsg.)</w:t>
      </w:r>
      <w:r w:rsidR="006A696A">
        <w:rPr>
          <w:bCs/>
          <w:szCs w:val="26"/>
        </w:rPr>
        <w:t>,</w:t>
      </w:r>
      <w:r w:rsidR="000705E2" w:rsidRPr="006260BC">
        <w:rPr>
          <w:bCs/>
          <w:szCs w:val="26"/>
        </w:rPr>
        <w:t xml:space="preserve"> Zivilgesetzbuch I, Art. 1-456 ZGB, </w:t>
      </w:r>
      <w:r w:rsidR="007E7984" w:rsidRPr="006260BC">
        <w:rPr>
          <w:bCs/>
          <w:szCs w:val="26"/>
        </w:rPr>
        <w:t xml:space="preserve">Basler Kommentar, </w:t>
      </w:r>
      <w:r w:rsidR="000705E2" w:rsidRPr="006260BC">
        <w:rPr>
          <w:bCs/>
          <w:szCs w:val="26"/>
        </w:rPr>
        <w:t>Basel/Genf/München 2006.</w:t>
      </w:r>
    </w:p>
    <w:p w:rsidR="00485A65" w:rsidRDefault="00485A65" w:rsidP="00A41F39">
      <w:pPr>
        <w:spacing w:line="360" w:lineRule="exact"/>
        <w:jc w:val="both"/>
        <w:rPr>
          <w:bCs/>
          <w:szCs w:val="26"/>
        </w:rPr>
      </w:pPr>
    </w:p>
    <w:p w:rsidR="003C721E" w:rsidRPr="00665A71" w:rsidRDefault="003C721E" w:rsidP="003C721E">
      <w:pPr>
        <w:spacing w:line="360" w:lineRule="exact"/>
        <w:jc w:val="both"/>
        <w:rPr>
          <w:bCs/>
          <w:szCs w:val="26"/>
        </w:rPr>
      </w:pPr>
      <w:r w:rsidRPr="00665A71">
        <w:rPr>
          <w:smallCaps/>
          <w:szCs w:val="26"/>
        </w:rPr>
        <w:t>Merriam-Webster’s Dictionary of Law</w:t>
      </w:r>
      <w:r w:rsidRPr="00665A71">
        <w:rPr>
          <w:bCs/>
          <w:szCs w:val="26"/>
        </w:rPr>
        <w:t>, Springfield, Massachusetts 1996.</w:t>
      </w:r>
    </w:p>
    <w:p w:rsidR="003C721E" w:rsidRDefault="003C721E" w:rsidP="00A41F39">
      <w:pPr>
        <w:spacing w:line="360" w:lineRule="exact"/>
        <w:jc w:val="both"/>
        <w:rPr>
          <w:bCs/>
          <w:szCs w:val="26"/>
        </w:rPr>
      </w:pPr>
    </w:p>
    <w:p w:rsidR="003C721E" w:rsidRDefault="003C721E" w:rsidP="00A41F39">
      <w:pPr>
        <w:spacing w:line="360" w:lineRule="exact"/>
        <w:jc w:val="both"/>
        <w:rPr>
          <w:bCs/>
          <w:szCs w:val="26"/>
        </w:rPr>
      </w:pPr>
    </w:p>
    <w:p w:rsidR="001D7E33" w:rsidRDefault="001D7E33" w:rsidP="00A41F39">
      <w:pPr>
        <w:spacing w:line="360" w:lineRule="exact"/>
        <w:jc w:val="both"/>
        <w:rPr>
          <w:bCs/>
          <w:smallCaps/>
          <w:szCs w:val="26"/>
        </w:rPr>
      </w:pPr>
      <w:r>
        <w:rPr>
          <w:bCs/>
          <w:smallCaps/>
          <w:szCs w:val="26"/>
        </w:rPr>
        <w:t>Mullen, Paul/MacKenzie, Rachel</w:t>
      </w:r>
      <w:r w:rsidR="00B95828">
        <w:rPr>
          <w:bCs/>
          <w:smallCaps/>
          <w:szCs w:val="26"/>
        </w:rPr>
        <w:t xml:space="preserve">, </w:t>
      </w:r>
      <w:r w:rsidR="00B95828">
        <w:rPr>
          <w:bCs/>
          <w:szCs w:val="26"/>
        </w:rPr>
        <w:t xml:space="preserve"> </w:t>
      </w:r>
      <w:r w:rsidR="001B33EC">
        <w:rPr>
          <w:bCs/>
          <w:szCs w:val="26"/>
        </w:rPr>
        <w:t xml:space="preserve">Assessing and Managing Risk in Stalking Situations, in: </w:t>
      </w:r>
      <w:r w:rsidR="00EF6FC4">
        <w:rPr>
          <w:bCs/>
          <w:szCs w:val="26"/>
        </w:rPr>
        <w:t xml:space="preserve">Bettermann, Julia/Feenders, Moetje (Hrsg.), </w:t>
      </w:r>
      <w:r w:rsidR="001B33EC">
        <w:rPr>
          <w:bCs/>
          <w:szCs w:val="26"/>
        </w:rPr>
        <w:t>Stalking – Möglichkeiten und Grenzen der Intervention</w:t>
      </w:r>
      <w:r w:rsidR="00EF6FC4">
        <w:rPr>
          <w:bCs/>
          <w:szCs w:val="26"/>
        </w:rPr>
        <w:t>, Frankfurt 2004.</w:t>
      </w:r>
    </w:p>
    <w:p w:rsidR="001D7E33" w:rsidRDefault="001D7E33" w:rsidP="00A41F39">
      <w:pPr>
        <w:spacing w:line="360" w:lineRule="exact"/>
        <w:jc w:val="both"/>
        <w:rPr>
          <w:bCs/>
          <w:smallCaps/>
          <w:szCs w:val="26"/>
        </w:rPr>
      </w:pPr>
    </w:p>
    <w:p w:rsidR="00C12370" w:rsidRDefault="00C12370" w:rsidP="00A41F39">
      <w:pPr>
        <w:spacing w:line="360" w:lineRule="exact"/>
        <w:jc w:val="both"/>
        <w:rPr>
          <w:bCs/>
          <w:szCs w:val="26"/>
        </w:rPr>
      </w:pPr>
      <w:r w:rsidRPr="006726A0">
        <w:rPr>
          <w:bCs/>
          <w:smallCaps/>
          <w:szCs w:val="26"/>
        </w:rPr>
        <w:t>Mullen, P</w:t>
      </w:r>
      <w:r w:rsidR="002466AF">
        <w:rPr>
          <w:bCs/>
          <w:smallCaps/>
          <w:szCs w:val="26"/>
        </w:rPr>
        <w:t>aul</w:t>
      </w:r>
      <w:r w:rsidRPr="006726A0">
        <w:rPr>
          <w:bCs/>
          <w:smallCaps/>
          <w:szCs w:val="26"/>
        </w:rPr>
        <w:t>.</w:t>
      </w:r>
      <w:r w:rsidR="002466AF">
        <w:rPr>
          <w:bCs/>
          <w:smallCaps/>
          <w:szCs w:val="26"/>
        </w:rPr>
        <w:t xml:space="preserve"> </w:t>
      </w:r>
      <w:r w:rsidRPr="006726A0">
        <w:rPr>
          <w:bCs/>
          <w:smallCaps/>
          <w:szCs w:val="26"/>
        </w:rPr>
        <w:t>E./Pathé, M</w:t>
      </w:r>
      <w:r w:rsidR="002466AF">
        <w:rPr>
          <w:bCs/>
          <w:smallCaps/>
          <w:szCs w:val="26"/>
        </w:rPr>
        <w:t>ichele/Purcell, Rosemary/Stu</w:t>
      </w:r>
      <w:r w:rsidRPr="006726A0">
        <w:rPr>
          <w:bCs/>
          <w:smallCaps/>
          <w:szCs w:val="26"/>
        </w:rPr>
        <w:t>art, G</w:t>
      </w:r>
      <w:r w:rsidR="002466AF">
        <w:rPr>
          <w:bCs/>
          <w:smallCaps/>
          <w:szCs w:val="26"/>
        </w:rPr>
        <w:t xml:space="preserve">eoffrey </w:t>
      </w:r>
      <w:r w:rsidRPr="006726A0">
        <w:rPr>
          <w:bCs/>
          <w:smallCaps/>
          <w:szCs w:val="26"/>
        </w:rPr>
        <w:t>E</w:t>
      </w:r>
      <w:r>
        <w:rPr>
          <w:bCs/>
          <w:szCs w:val="26"/>
        </w:rPr>
        <w:t>., Study of Stalkers, in: American Journal of Psychiatry</w:t>
      </w:r>
      <w:r w:rsidR="006726A0">
        <w:rPr>
          <w:bCs/>
          <w:szCs w:val="26"/>
        </w:rPr>
        <w:t>, 1999, Nr. 156, S. 1244-1249.</w:t>
      </w:r>
    </w:p>
    <w:p w:rsidR="007508DD" w:rsidRDefault="007508DD" w:rsidP="00A41F39">
      <w:pPr>
        <w:spacing w:line="360" w:lineRule="exact"/>
        <w:jc w:val="both"/>
        <w:rPr>
          <w:bCs/>
          <w:szCs w:val="26"/>
        </w:rPr>
      </w:pPr>
    </w:p>
    <w:p w:rsidR="007508DD" w:rsidRDefault="007508DD" w:rsidP="00A41F39">
      <w:pPr>
        <w:spacing w:line="360" w:lineRule="exact"/>
        <w:jc w:val="both"/>
        <w:rPr>
          <w:bCs/>
          <w:szCs w:val="26"/>
        </w:rPr>
      </w:pPr>
      <w:r w:rsidRPr="00357B06">
        <w:rPr>
          <w:smallCaps/>
          <w:szCs w:val="26"/>
        </w:rPr>
        <w:t>Mullen, Paul E./Pathé, Michele/Purcell, Rosemary</w:t>
      </w:r>
      <w:r w:rsidRPr="00357B06">
        <w:rPr>
          <w:bCs/>
          <w:szCs w:val="26"/>
        </w:rPr>
        <w:t>, Stalkers and their victims, Cambrigde 2009.</w:t>
      </w:r>
    </w:p>
    <w:p w:rsidR="00F54582" w:rsidRDefault="00F54582" w:rsidP="00A41F39">
      <w:pPr>
        <w:spacing w:line="360" w:lineRule="exact"/>
        <w:jc w:val="both"/>
        <w:rPr>
          <w:bCs/>
          <w:szCs w:val="26"/>
        </w:rPr>
      </w:pPr>
    </w:p>
    <w:p w:rsidR="00F54582" w:rsidRDefault="00F54582" w:rsidP="00A41F39">
      <w:pPr>
        <w:spacing w:line="360" w:lineRule="exact"/>
        <w:jc w:val="both"/>
        <w:rPr>
          <w:bCs/>
          <w:szCs w:val="26"/>
        </w:rPr>
      </w:pPr>
      <w:r w:rsidRPr="009575D0">
        <w:rPr>
          <w:bCs/>
          <w:smallCaps/>
          <w:szCs w:val="26"/>
        </w:rPr>
        <w:t>Müller, Felix</w:t>
      </w:r>
      <w:r>
        <w:rPr>
          <w:bCs/>
          <w:szCs w:val="26"/>
        </w:rPr>
        <w:t>, Notwendigkeit eines eigenständigen Stalking-Straftatbestandes im Hinblick auf dessen praktische Relevanz</w:t>
      </w:r>
      <w:r w:rsidR="009575D0">
        <w:rPr>
          <w:bCs/>
          <w:szCs w:val="26"/>
        </w:rPr>
        <w:t>, in: Krüger, Matthias (Hrsg.), Stalking als Straftatbestand, Hamburg 2007.</w:t>
      </w:r>
    </w:p>
    <w:p w:rsidR="00FA7DE4" w:rsidRDefault="00FA7DE4" w:rsidP="00A41F39">
      <w:pPr>
        <w:spacing w:line="360" w:lineRule="exact"/>
        <w:jc w:val="both"/>
        <w:rPr>
          <w:bCs/>
          <w:szCs w:val="26"/>
        </w:rPr>
      </w:pPr>
    </w:p>
    <w:p w:rsidR="00FA7DE4" w:rsidRPr="00357B06" w:rsidRDefault="00FA7DE4" w:rsidP="00A41F39">
      <w:pPr>
        <w:spacing w:line="360" w:lineRule="exact"/>
        <w:jc w:val="both"/>
        <w:rPr>
          <w:bCs/>
          <w:szCs w:val="26"/>
        </w:rPr>
      </w:pPr>
      <w:r w:rsidRPr="00FA7DE4">
        <w:rPr>
          <w:bCs/>
          <w:smallCaps/>
          <w:szCs w:val="26"/>
        </w:rPr>
        <w:t>Müller, Ines</w:t>
      </w:r>
      <w:r>
        <w:rPr>
          <w:bCs/>
          <w:szCs w:val="26"/>
        </w:rPr>
        <w:t>, Männer als Opfer von Stalking – Eine kritische Betrachtung quantitativer Stalking-Studien unter dem Blickwinkel hegemonialer M</w:t>
      </w:r>
      <w:r w:rsidR="00A45D16">
        <w:rPr>
          <w:bCs/>
          <w:szCs w:val="26"/>
        </w:rPr>
        <w:t xml:space="preserve">ännlichkeit, Diss., Berlin 2008 (zit. </w:t>
      </w:r>
      <w:r w:rsidR="00A45D16" w:rsidRPr="00A45D16">
        <w:rPr>
          <w:bCs/>
          <w:smallCaps/>
          <w:szCs w:val="26"/>
        </w:rPr>
        <w:t>Müller Ines</w:t>
      </w:r>
      <w:r w:rsidR="00A45D16">
        <w:rPr>
          <w:bCs/>
          <w:szCs w:val="26"/>
        </w:rPr>
        <w:t>).</w:t>
      </w:r>
    </w:p>
    <w:p w:rsidR="00283F11" w:rsidRDefault="00283F11" w:rsidP="00A41F39">
      <w:pPr>
        <w:spacing w:line="360" w:lineRule="exact"/>
        <w:jc w:val="both"/>
        <w:rPr>
          <w:bCs/>
          <w:szCs w:val="26"/>
        </w:rPr>
      </w:pPr>
    </w:p>
    <w:p w:rsidR="008A2E7E" w:rsidRDefault="008A2E7E" w:rsidP="00A41F39">
      <w:pPr>
        <w:spacing w:line="360" w:lineRule="exact"/>
        <w:jc w:val="both"/>
        <w:rPr>
          <w:bCs/>
          <w:szCs w:val="26"/>
        </w:rPr>
      </w:pPr>
      <w:r w:rsidRPr="008542E0">
        <w:rPr>
          <w:smallCaps/>
          <w:szCs w:val="26"/>
        </w:rPr>
        <w:t>Noll, Peter</w:t>
      </w:r>
      <w:r>
        <w:rPr>
          <w:bCs/>
          <w:szCs w:val="26"/>
        </w:rPr>
        <w:t xml:space="preserve">, </w:t>
      </w:r>
      <w:r w:rsidR="008542E0">
        <w:rPr>
          <w:bCs/>
          <w:szCs w:val="26"/>
        </w:rPr>
        <w:t>Schweizerisches Strafrecht, Besonderer Teil I, Delikte gegen den Einzelnen, Zürich 1983.</w:t>
      </w:r>
    </w:p>
    <w:p w:rsidR="008A2E7E" w:rsidRDefault="008A2E7E" w:rsidP="00A41F39">
      <w:pPr>
        <w:spacing w:line="360" w:lineRule="exact"/>
        <w:jc w:val="both"/>
        <w:rPr>
          <w:bCs/>
          <w:szCs w:val="26"/>
        </w:rPr>
      </w:pPr>
    </w:p>
    <w:p w:rsidR="00283F11" w:rsidRDefault="00283F11" w:rsidP="00A41F39">
      <w:pPr>
        <w:spacing w:line="360" w:lineRule="exact"/>
        <w:jc w:val="both"/>
        <w:rPr>
          <w:bCs/>
          <w:szCs w:val="26"/>
        </w:rPr>
      </w:pPr>
      <w:r w:rsidRPr="00283F11">
        <w:rPr>
          <w:bCs/>
          <w:smallCaps/>
          <w:szCs w:val="26"/>
        </w:rPr>
        <w:t>Ohm, Constance</w:t>
      </w:r>
      <w:r>
        <w:rPr>
          <w:bCs/>
          <w:szCs w:val="26"/>
        </w:rPr>
        <w:t>, Stalking und häusliche Gewalt in lesbischen Beziehungen, in: Bettermann, Julia/Feenders, Moetje (Hrsg.), Stalking – Möglichkeiten und Grenzen der Intervention, Frankfurt 2004.</w:t>
      </w:r>
    </w:p>
    <w:p w:rsidR="005F2EA1" w:rsidRDefault="005F2EA1" w:rsidP="00A41F39">
      <w:pPr>
        <w:spacing w:line="360" w:lineRule="exact"/>
        <w:jc w:val="both"/>
        <w:rPr>
          <w:bCs/>
          <w:szCs w:val="26"/>
        </w:rPr>
      </w:pPr>
    </w:p>
    <w:p w:rsidR="00C616DE" w:rsidRPr="002C7F2F" w:rsidRDefault="00C616DE" w:rsidP="00A41F39">
      <w:pPr>
        <w:spacing w:line="360" w:lineRule="exact"/>
        <w:jc w:val="both"/>
        <w:rPr>
          <w:bCs/>
          <w:szCs w:val="26"/>
        </w:rPr>
      </w:pPr>
      <w:r w:rsidRPr="002C7F2F">
        <w:rPr>
          <w:bCs/>
          <w:smallCaps/>
          <w:szCs w:val="26"/>
        </w:rPr>
        <w:t>Pechstaedt, Volkmar von</w:t>
      </w:r>
      <w:r w:rsidRPr="002C7F2F">
        <w:rPr>
          <w:bCs/>
          <w:szCs w:val="26"/>
        </w:rPr>
        <w:t xml:space="preserve">, Stalking – Strafbarkeit nach englischem und deutschem Recht; Eine rechtsvergleichende Untersuchung </w:t>
      </w:r>
      <w:r w:rsidR="00834022" w:rsidRPr="002C7F2F">
        <w:rPr>
          <w:bCs/>
          <w:szCs w:val="26"/>
        </w:rPr>
        <w:t>unter Berücksichtigung des niederländischen Sta</w:t>
      </w:r>
      <w:r w:rsidR="00834022" w:rsidRPr="002C7F2F">
        <w:rPr>
          <w:bCs/>
          <w:szCs w:val="26"/>
        </w:rPr>
        <w:t>l</w:t>
      </w:r>
      <w:r w:rsidR="00834022" w:rsidRPr="002C7F2F">
        <w:rPr>
          <w:bCs/>
          <w:szCs w:val="26"/>
        </w:rPr>
        <w:t>king-Gesetzesentwurfs 25 768, Göttingen 1999.</w:t>
      </w:r>
    </w:p>
    <w:p w:rsidR="00B76D5C" w:rsidRDefault="00B76D5C" w:rsidP="00A41F39">
      <w:pPr>
        <w:spacing w:line="360" w:lineRule="exact"/>
        <w:jc w:val="both"/>
        <w:rPr>
          <w:bCs/>
          <w:szCs w:val="26"/>
        </w:rPr>
      </w:pPr>
    </w:p>
    <w:p w:rsidR="00B76D5C" w:rsidRDefault="00B76D5C" w:rsidP="00A41F39">
      <w:pPr>
        <w:spacing w:line="360" w:lineRule="exact"/>
        <w:jc w:val="both"/>
        <w:rPr>
          <w:bCs/>
          <w:szCs w:val="26"/>
        </w:rPr>
      </w:pPr>
      <w:r w:rsidRPr="00B76D5C">
        <w:rPr>
          <w:smallCaps/>
          <w:szCs w:val="26"/>
        </w:rPr>
        <w:t>Riemer, Hans Michael</w:t>
      </w:r>
      <w:r>
        <w:rPr>
          <w:bCs/>
          <w:szCs w:val="26"/>
        </w:rPr>
        <w:t>, Personenrecht des ZGB, Studienbuch und Bundesgerichtspraxis, Bern 2002.</w:t>
      </w:r>
    </w:p>
    <w:p w:rsidR="00886E25" w:rsidRDefault="00886E25" w:rsidP="00A41F39">
      <w:pPr>
        <w:spacing w:line="360" w:lineRule="exact"/>
        <w:jc w:val="both"/>
        <w:rPr>
          <w:bCs/>
          <w:szCs w:val="26"/>
        </w:rPr>
      </w:pPr>
    </w:p>
    <w:p w:rsidR="00886E25" w:rsidRDefault="00886E25" w:rsidP="00A41F39">
      <w:pPr>
        <w:spacing w:line="360" w:lineRule="exact"/>
        <w:jc w:val="both"/>
        <w:rPr>
          <w:bCs/>
          <w:szCs w:val="26"/>
        </w:rPr>
      </w:pPr>
      <w:r w:rsidRPr="00886E25">
        <w:rPr>
          <w:smallCaps/>
          <w:szCs w:val="26"/>
        </w:rPr>
        <w:t>Riklin, Franz</w:t>
      </w:r>
      <w:r>
        <w:rPr>
          <w:bCs/>
          <w:szCs w:val="26"/>
        </w:rPr>
        <w:t>, Art. 173 ff. StGB, in: Niggli, Marcel Alexander/Wiprächtiger, Roland</w:t>
      </w:r>
      <w:r w:rsidR="004E72CE">
        <w:rPr>
          <w:bCs/>
          <w:szCs w:val="26"/>
        </w:rPr>
        <w:t xml:space="preserve"> (Hrsg.)</w:t>
      </w:r>
      <w:r>
        <w:rPr>
          <w:bCs/>
          <w:szCs w:val="26"/>
        </w:rPr>
        <w:t xml:space="preserve">, </w:t>
      </w:r>
      <w:r w:rsidR="007212CB">
        <w:rPr>
          <w:bCs/>
          <w:szCs w:val="26"/>
        </w:rPr>
        <w:t xml:space="preserve">Basler Kommentar, </w:t>
      </w:r>
      <w:r>
        <w:rPr>
          <w:bCs/>
          <w:szCs w:val="26"/>
        </w:rPr>
        <w:t>Straf</w:t>
      </w:r>
      <w:r w:rsidR="007212CB">
        <w:rPr>
          <w:bCs/>
          <w:szCs w:val="26"/>
        </w:rPr>
        <w:t>recht II, Art. 111-392 StGB</w:t>
      </w:r>
      <w:r>
        <w:rPr>
          <w:bCs/>
          <w:szCs w:val="26"/>
        </w:rPr>
        <w:t>, Basel 2007.</w:t>
      </w:r>
    </w:p>
    <w:p w:rsidR="00B4483C" w:rsidRDefault="00B4483C" w:rsidP="00A41F39">
      <w:pPr>
        <w:spacing w:line="360" w:lineRule="exact"/>
        <w:jc w:val="both"/>
        <w:rPr>
          <w:bCs/>
          <w:szCs w:val="26"/>
        </w:rPr>
      </w:pPr>
    </w:p>
    <w:p w:rsidR="00676A5D" w:rsidRDefault="00676A5D" w:rsidP="00A41F39">
      <w:pPr>
        <w:spacing w:line="360" w:lineRule="exact"/>
        <w:jc w:val="both"/>
        <w:rPr>
          <w:bCs/>
          <w:szCs w:val="26"/>
        </w:rPr>
      </w:pPr>
      <w:r w:rsidRPr="00676A5D">
        <w:rPr>
          <w:smallCaps/>
          <w:szCs w:val="26"/>
        </w:rPr>
        <w:lastRenderedPageBreak/>
        <w:t>Roth, Andreas A./Berkemeier, Anne</w:t>
      </w:r>
      <w:r>
        <w:rPr>
          <w:bCs/>
          <w:szCs w:val="26"/>
        </w:rPr>
        <w:t>, Art. 122 f. StGB, in: Niggli, Marcel Alexa</w:t>
      </w:r>
      <w:r>
        <w:rPr>
          <w:bCs/>
          <w:szCs w:val="26"/>
        </w:rPr>
        <w:t>n</w:t>
      </w:r>
      <w:r>
        <w:rPr>
          <w:bCs/>
          <w:szCs w:val="26"/>
        </w:rPr>
        <w:t>der/Wiprächtiger, Roland</w:t>
      </w:r>
      <w:r w:rsidR="00AB1140">
        <w:rPr>
          <w:bCs/>
          <w:szCs w:val="26"/>
        </w:rPr>
        <w:t xml:space="preserve"> (Hrsg.)</w:t>
      </w:r>
      <w:r>
        <w:rPr>
          <w:bCs/>
          <w:szCs w:val="26"/>
        </w:rPr>
        <w:t xml:space="preserve">, </w:t>
      </w:r>
      <w:r w:rsidR="00AA3C6A">
        <w:rPr>
          <w:bCs/>
          <w:szCs w:val="26"/>
        </w:rPr>
        <w:t xml:space="preserve">Basler Kommentar, </w:t>
      </w:r>
      <w:r>
        <w:rPr>
          <w:bCs/>
          <w:szCs w:val="26"/>
        </w:rPr>
        <w:t>St</w:t>
      </w:r>
      <w:r w:rsidR="00AA3C6A">
        <w:rPr>
          <w:bCs/>
          <w:szCs w:val="26"/>
        </w:rPr>
        <w:t>rafrecht II, Art. 111-392 StGB</w:t>
      </w:r>
      <w:r>
        <w:rPr>
          <w:bCs/>
          <w:szCs w:val="26"/>
        </w:rPr>
        <w:t>, Basel 2007.</w:t>
      </w:r>
    </w:p>
    <w:p w:rsidR="00676A5D" w:rsidRDefault="00676A5D" w:rsidP="00A41F39">
      <w:pPr>
        <w:spacing w:line="360" w:lineRule="exact"/>
        <w:jc w:val="both"/>
        <w:rPr>
          <w:bCs/>
          <w:szCs w:val="26"/>
        </w:rPr>
      </w:pPr>
    </w:p>
    <w:p w:rsidR="00B4483C" w:rsidRDefault="00B4483C" w:rsidP="00A41F39">
      <w:pPr>
        <w:spacing w:line="360" w:lineRule="exact"/>
        <w:jc w:val="both"/>
        <w:rPr>
          <w:bCs/>
          <w:szCs w:val="26"/>
        </w:rPr>
      </w:pPr>
      <w:r w:rsidRPr="00B4483C">
        <w:rPr>
          <w:smallCaps/>
          <w:szCs w:val="26"/>
        </w:rPr>
        <w:t>Roth, Andreas A./Keshelava, Tornike</w:t>
      </w:r>
      <w:r>
        <w:rPr>
          <w:bCs/>
          <w:szCs w:val="26"/>
        </w:rPr>
        <w:t>, Art. 125 ff. StGB, in: Niggli, Marcel Alexa</w:t>
      </w:r>
      <w:r>
        <w:rPr>
          <w:bCs/>
          <w:szCs w:val="26"/>
        </w:rPr>
        <w:t>n</w:t>
      </w:r>
      <w:r>
        <w:rPr>
          <w:bCs/>
          <w:szCs w:val="26"/>
        </w:rPr>
        <w:t>der/Wiprächtiger, Roland</w:t>
      </w:r>
      <w:r w:rsidR="00AA5A1A">
        <w:rPr>
          <w:bCs/>
          <w:szCs w:val="26"/>
        </w:rPr>
        <w:t xml:space="preserve"> (Hrsg.)</w:t>
      </w:r>
      <w:r>
        <w:rPr>
          <w:bCs/>
          <w:szCs w:val="26"/>
        </w:rPr>
        <w:t xml:space="preserve">, </w:t>
      </w:r>
      <w:r w:rsidR="00493A39">
        <w:rPr>
          <w:bCs/>
          <w:szCs w:val="26"/>
        </w:rPr>
        <w:t xml:space="preserve">Basler Kommentar, </w:t>
      </w:r>
      <w:r>
        <w:rPr>
          <w:bCs/>
          <w:szCs w:val="26"/>
        </w:rPr>
        <w:t>Strafrecht II, Art. 111-392 StGB, Basel 2007.</w:t>
      </w:r>
    </w:p>
    <w:p w:rsidR="008530B8" w:rsidRDefault="008530B8" w:rsidP="00A41F39">
      <w:pPr>
        <w:spacing w:line="360" w:lineRule="exact"/>
        <w:jc w:val="both"/>
        <w:rPr>
          <w:bCs/>
          <w:szCs w:val="26"/>
        </w:rPr>
      </w:pPr>
    </w:p>
    <w:p w:rsidR="002278BB" w:rsidRDefault="002278BB" w:rsidP="00A41F39">
      <w:pPr>
        <w:spacing w:line="360" w:lineRule="exact"/>
        <w:jc w:val="both"/>
        <w:rPr>
          <w:bCs/>
          <w:szCs w:val="26"/>
        </w:rPr>
      </w:pPr>
      <w:r w:rsidRPr="002278BB">
        <w:rPr>
          <w:bCs/>
          <w:smallCaps/>
          <w:szCs w:val="26"/>
        </w:rPr>
        <w:t>Sadtler, Susanne</w:t>
      </w:r>
      <w:r>
        <w:rPr>
          <w:bCs/>
          <w:szCs w:val="26"/>
        </w:rPr>
        <w:t>, Stalking – Nachstellung, Entwicklung, Hintergründe und rechtliche Handlungsmöglichkeiten, Diss., Bonn 2009.</w:t>
      </w:r>
    </w:p>
    <w:p w:rsidR="007B3CC2" w:rsidRDefault="007B3CC2" w:rsidP="00A41F39">
      <w:pPr>
        <w:spacing w:line="360" w:lineRule="exact"/>
        <w:jc w:val="both"/>
        <w:rPr>
          <w:bCs/>
          <w:szCs w:val="26"/>
        </w:rPr>
      </w:pPr>
    </w:p>
    <w:p w:rsidR="00630D6D" w:rsidRDefault="00630D6D" w:rsidP="00A41F39">
      <w:pPr>
        <w:spacing w:line="360" w:lineRule="exact"/>
        <w:jc w:val="both"/>
        <w:rPr>
          <w:bCs/>
          <w:szCs w:val="26"/>
        </w:rPr>
      </w:pPr>
      <w:r w:rsidRPr="00630D6D">
        <w:rPr>
          <w:smallCaps/>
          <w:szCs w:val="26"/>
        </w:rPr>
        <w:t>Schmid, Jörg</w:t>
      </w:r>
      <w:r>
        <w:rPr>
          <w:bCs/>
          <w:szCs w:val="26"/>
        </w:rPr>
        <w:t>, Einleitungsartikel des ZGB und Personenrecht, Zürich 2001.</w:t>
      </w:r>
    </w:p>
    <w:p w:rsidR="00630D6D" w:rsidRDefault="00630D6D" w:rsidP="00A41F39">
      <w:pPr>
        <w:spacing w:line="360" w:lineRule="exact"/>
        <w:jc w:val="both"/>
        <w:rPr>
          <w:bCs/>
          <w:szCs w:val="26"/>
        </w:rPr>
      </w:pPr>
    </w:p>
    <w:p w:rsidR="00A703F6" w:rsidRDefault="00A703F6" w:rsidP="00A41F39">
      <w:pPr>
        <w:spacing w:line="360" w:lineRule="exact"/>
        <w:jc w:val="both"/>
        <w:rPr>
          <w:bCs/>
          <w:szCs w:val="26"/>
        </w:rPr>
      </w:pPr>
      <w:r w:rsidRPr="00C122BC">
        <w:rPr>
          <w:smallCaps/>
          <w:szCs w:val="26"/>
        </w:rPr>
        <w:t>Schubarth, Martin</w:t>
      </w:r>
      <w:r>
        <w:rPr>
          <w:bCs/>
          <w:szCs w:val="26"/>
        </w:rPr>
        <w:t>, Kommentar zum schweizerischen Strafrecht, Schweizerisches Strafg</w:t>
      </w:r>
      <w:r>
        <w:rPr>
          <w:bCs/>
          <w:szCs w:val="26"/>
        </w:rPr>
        <w:t>e</w:t>
      </w:r>
      <w:r>
        <w:rPr>
          <w:bCs/>
          <w:szCs w:val="26"/>
        </w:rPr>
        <w:t>setzbuch Besonderer Teil, 3. Band, Delikte gegen die Ehre, den Geheim- oder Privatbereich und gegen die Freiheit, Art. 173-186 StGB, Bern 1984.</w:t>
      </w:r>
    </w:p>
    <w:p w:rsidR="00A703F6" w:rsidRDefault="00A703F6" w:rsidP="00A41F39">
      <w:pPr>
        <w:spacing w:line="360" w:lineRule="exact"/>
        <w:jc w:val="both"/>
        <w:rPr>
          <w:bCs/>
          <w:szCs w:val="26"/>
        </w:rPr>
      </w:pPr>
    </w:p>
    <w:p w:rsidR="007B3CC2" w:rsidRDefault="007B3CC2" w:rsidP="00A41F39">
      <w:pPr>
        <w:spacing w:line="360" w:lineRule="exact"/>
        <w:jc w:val="both"/>
        <w:rPr>
          <w:bCs/>
          <w:szCs w:val="26"/>
        </w:rPr>
      </w:pPr>
      <w:r w:rsidRPr="00D71412">
        <w:rPr>
          <w:bCs/>
          <w:smallCaps/>
          <w:szCs w:val="26"/>
        </w:rPr>
        <w:t>Seifert, Dragana/Franke, Barbara/Heinemann, Axel/Püschel, Klaus/Mudrack, Wilm</w:t>
      </w:r>
      <w:r>
        <w:rPr>
          <w:bCs/>
          <w:szCs w:val="26"/>
        </w:rPr>
        <w:t>, Modellprojekt zur Implementierung eines Kompetenzzentrums für Gewaltopfer in Hamburg, in: Better</w:t>
      </w:r>
      <w:r w:rsidR="00D71412">
        <w:rPr>
          <w:bCs/>
          <w:szCs w:val="26"/>
        </w:rPr>
        <w:t>mann, Julia/Feenders, Moetje (Hrsg.), Stalking – Möglichkeiten und Grenzen der Intervention, Frankfurt 2004.</w:t>
      </w:r>
    </w:p>
    <w:p w:rsidR="00D27F08" w:rsidRDefault="00D27F08" w:rsidP="00A41F39">
      <w:pPr>
        <w:spacing w:line="360" w:lineRule="exact"/>
        <w:jc w:val="both"/>
        <w:rPr>
          <w:bCs/>
          <w:szCs w:val="26"/>
        </w:rPr>
      </w:pPr>
    </w:p>
    <w:p w:rsidR="00D27F08" w:rsidRDefault="00D27F08" w:rsidP="00A41F39">
      <w:pPr>
        <w:spacing w:line="360" w:lineRule="exact"/>
        <w:jc w:val="both"/>
        <w:rPr>
          <w:bCs/>
          <w:szCs w:val="26"/>
        </w:rPr>
      </w:pPr>
      <w:r w:rsidRPr="001D6086">
        <w:rPr>
          <w:smallCaps/>
          <w:szCs w:val="26"/>
        </w:rPr>
        <w:t>Sheridan, Lorraine/Blaauw, Eric</w:t>
      </w:r>
      <w:r>
        <w:rPr>
          <w:bCs/>
          <w:szCs w:val="26"/>
        </w:rPr>
        <w:t>, Stalkertypologien und Interventionsstrategien, in: Hoffmann, Jens/Voss, Hans-Georg W. (Hrsg.), Psychologie des Stalking, Grundlagen – Fo</w:t>
      </w:r>
      <w:r>
        <w:rPr>
          <w:bCs/>
          <w:szCs w:val="26"/>
        </w:rPr>
        <w:t>r</w:t>
      </w:r>
      <w:r>
        <w:rPr>
          <w:bCs/>
          <w:szCs w:val="26"/>
        </w:rPr>
        <w:t>schung – Anwendung, Frankfurt 2006.</w:t>
      </w:r>
    </w:p>
    <w:p w:rsidR="00092306" w:rsidRDefault="00092306" w:rsidP="00A41F39">
      <w:pPr>
        <w:spacing w:line="360" w:lineRule="exact"/>
        <w:jc w:val="both"/>
        <w:rPr>
          <w:bCs/>
          <w:szCs w:val="26"/>
        </w:rPr>
      </w:pPr>
    </w:p>
    <w:p w:rsidR="00092306" w:rsidRDefault="00092306" w:rsidP="00A41F39">
      <w:pPr>
        <w:spacing w:line="360" w:lineRule="exact"/>
        <w:jc w:val="both"/>
        <w:rPr>
          <w:bCs/>
          <w:szCs w:val="26"/>
        </w:rPr>
      </w:pPr>
      <w:r w:rsidRPr="00092306">
        <w:rPr>
          <w:bCs/>
          <w:smallCaps/>
          <w:szCs w:val="26"/>
        </w:rPr>
        <w:t>Smischek, Lidia</w:t>
      </w:r>
      <w:r>
        <w:rPr>
          <w:bCs/>
          <w:szCs w:val="26"/>
        </w:rPr>
        <w:t>, Stalking – Eine strafrechtswissenschaftliche Untersuchung, Diss., Frankfurt am Main 2006.</w:t>
      </w:r>
    </w:p>
    <w:p w:rsidR="00591F40" w:rsidRDefault="00591F40" w:rsidP="00A41F39">
      <w:pPr>
        <w:spacing w:line="360" w:lineRule="exact"/>
        <w:jc w:val="both"/>
        <w:rPr>
          <w:bCs/>
          <w:szCs w:val="26"/>
        </w:rPr>
      </w:pPr>
    </w:p>
    <w:p w:rsidR="00983846" w:rsidRDefault="00983846" w:rsidP="00A41F39">
      <w:pPr>
        <w:spacing w:line="360" w:lineRule="exact"/>
        <w:jc w:val="both"/>
        <w:rPr>
          <w:bCs/>
          <w:szCs w:val="26"/>
        </w:rPr>
      </w:pPr>
      <w:r w:rsidRPr="00983846">
        <w:rPr>
          <w:smallCaps/>
          <w:szCs w:val="26"/>
        </w:rPr>
        <w:t>Stadler, Lena</w:t>
      </w:r>
      <w:r>
        <w:rPr>
          <w:bCs/>
          <w:szCs w:val="26"/>
        </w:rPr>
        <w:t>, Ex-Partner-Stalking im Kontext familienrechtlicher Auseinandersetzungen – Konsequenzen für die Kinder und Handlungsoptionen für beteiligte professionelle Akteure, Diss., Frankfurt 2009.</w:t>
      </w:r>
    </w:p>
    <w:p w:rsidR="00983846" w:rsidRDefault="00983846" w:rsidP="00A41F39">
      <w:pPr>
        <w:spacing w:line="360" w:lineRule="exact"/>
        <w:jc w:val="both"/>
        <w:rPr>
          <w:bCs/>
          <w:szCs w:val="26"/>
        </w:rPr>
      </w:pPr>
    </w:p>
    <w:p w:rsidR="00591F40" w:rsidRDefault="00591F40" w:rsidP="00A41F39">
      <w:pPr>
        <w:spacing w:line="360" w:lineRule="exact"/>
        <w:jc w:val="both"/>
        <w:rPr>
          <w:bCs/>
          <w:szCs w:val="26"/>
        </w:rPr>
      </w:pPr>
      <w:r w:rsidRPr="00591F40">
        <w:rPr>
          <w:bCs/>
          <w:smallCaps/>
          <w:szCs w:val="26"/>
        </w:rPr>
        <w:t>Steiner, Silvia</w:t>
      </w:r>
      <w:r>
        <w:rPr>
          <w:bCs/>
          <w:szCs w:val="26"/>
        </w:rPr>
        <w:t>, Häusliche Gewalt – Erscheinungsformen, Ausmass und polizeiliche Bewä</w:t>
      </w:r>
      <w:r>
        <w:rPr>
          <w:bCs/>
          <w:szCs w:val="26"/>
        </w:rPr>
        <w:t>l</w:t>
      </w:r>
      <w:r>
        <w:rPr>
          <w:bCs/>
          <w:szCs w:val="26"/>
        </w:rPr>
        <w:t>tigungsstrategien in der Stadt Zürich, Zürich/Chur 2004.</w:t>
      </w:r>
    </w:p>
    <w:p w:rsidR="00DD4F38" w:rsidRDefault="00DD4F38" w:rsidP="00A41F39">
      <w:pPr>
        <w:spacing w:line="360" w:lineRule="exact"/>
        <w:jc w:val="both"/>
        <w:rPr>
          <w:bCs/>
          <w:szCs w:val="26"/>
        </w:rPr>
      </w:pPr>
    </w:p>
    <w:p w:rsidR="00E844BF" w:rsidRDefault="00E844BF" w:rsidP="00A41F39">
      <w:pPr>
        <w:spacing w:line="360" w:lineRule="exact"/>
        <w:jc w:val="both"/>
        <w:rPr>
          <w:bCs/>
          <w:szCs w:val="26"/>
        </w:rPr>
      </w:pPr>
      <w:r w:rsidRPr="00E844BF">
        <w:rPr>
          <w:smallCaps/>
          <w:szCs w:val="26"/>
        </w:rPr>
        <w:t>Stengel, Cornelia/Drück, Martin</w:t>
      </w:r>
      <w:r>
        <w:rPr>
          <w:bCs/>
          <w:szCs w:val="26"/>
        </w:rPr>
        <w:t>, der ganz normale Wahnsinn – Eine Standortbesti</w:t>
      </w:r>
      <w:r>
        <w:rPr>
          <w:bCs/>
          <w:szCs w:val="26"/>
        </w:rPr>
        <w:t>m</w:t>
      </w:r>
      <w:r>
        <w:rPr>
          <w:bCs/>
          <w:szCs w:val="26"/>
        </w:rPr>
        <w:t>mung in Sachen Stalking, in: Jusletter 20. März 2006.</w:t>
      </w:r>
    </w:p>
    <w:p w:rsidR="00E844BF" w:rsidRDefault="00E844BF" w:rsidP="00A41F39">
      <w:pPr>
        <w:spacing w:line="360" w:lineRule="exact"/>
        <w:jc w:val="both"/>
        <w:rPr>
          <w:bCs/>
          <w:szCs w:val="26"/>
        </w:rPr>
      </w:pPr>
    </w:p>
    <w:p w:rsidR="00DD4F38" w:rsidRDefault="00DD4F38" w:rsidP="00A41F39">
      <w:pPr>
        <w:spacing w:line="360" w:lineRule="exact"/>
        <w:jc w:val="both"/>
        <w:rPr>
          <w:bCs/>
          <w:szCs w:val="26"/>
        </w:rPr>
      </w:pPr>
      <w:r w:rsidRPr="00AB3531">
        <w:rPr>
          <w:bCs/>
          <w:smallCaps/>
          <w:szCs w:val="26"/>
        </w:rPr>
        <w:t>Stratenwerth, Günter/Wohlers, Wolfgang</w:t>
      </w:r>
      <w:r>
        <w:rPr>
          <w:bCs/>
          <w:szCs w:val="26"/>
        </w:rPr>
        <w:t>, Schweizerisches Strafgesetzbuch, Han</w:t>
      </w:r>
      <w:r>
        <w:rPr>
          <w:bCs/>
          <w:szCs w:val="26"/>
        </w:rPr>
        <w:t>d</w:t>
      </w:r>
      <w:r>
        <w:rPr>
          <w:bCs/>
          <w:szCs w:val="26"/>
        </w:rPr>
        <w:t>kommentar, Bern 2009.</w:t>
      </w:r>
    </w:p>
    <w:p w:rsidR="004417BA" w:rsidRDefault="004417BA" w:rsidP="00A41F39">
      <w:pPr>
        <w:spacing w:line="360" w:lineRule="exact"/>
        <w:jc w:val="both"/>
        <w:rPr>
          <w:bCs/>
          <w:szCs w:val="26"/>
        </w:rPr>
      </w:pPr>
    </w:p>
    <w:p w:rsidR="004417BA" w:rsidRDefault="004417BA" w:rsidP="00A41F39">
      <w:pPr>
        <w:spacing w:line="360" w:lineRule="exact"/>
        <w:jc w:val="both"/>
        <w:rPr>
          <w:bCs/>
          <w:szCs w:val="26"/>
        </w:rPr>
      </w:pPr>
      <w:r w:rsidRPr="004417BA">
        <w:rPr>
          <w:smallCaps/>
          <w:szCs w:val="26"/>
        </w:rPr>
        <w:t>Stratenwerth, Günter/Jenny, Guido/Bommer, Felix</w:t>
      </w:r>
      <w:r>
        <w:rPr>
          <w:bCs/>
          <w:szCs w:val="26"/>
        </w:rPr>
        <w:t>, Schweizerisches Strafrecht, B</w:t>
      </w:r>
      <w:r>
        <w:rPr>
          <w:bCs/>
          <w:szCs w:val="26"/>
        </w:rPr>
        <w:t>e</w:t>
      </w:r>
      <w:r>
        <w:rPr>
          <w:bCs/>
          <w:szCs w:val="26"/>
        </w:rPr>
        <w:t>sonderer Teil I: Straftaten gegen Individualinteressen, Bern 2010.</w:t>
      </w:r>
    </w:p>
    <w:p w:rsidR="004F7A17" w:rsidRDefault="004F7A17" w:rsidP="00A41F39">
      <w:pPr>
        <w:spacing w:line="360" w:lineRule="exact"/>
        <w:jc w:val="both"/>
        <w:rPr>
          <w:bCs/>
          <w:szCs w:val="26"/>
        </w:rPr>
      </w:pPr>
    </w:p>
    <w:p w:rsidR="00F12321" w:rsidRDefault="00F12321" w:rsidP="00A41F39">
      <w:pPr>
        <w:spacing w:line="360" w:lineRule="exact"/>
        <w:jc w:val="both"/>
        <w:rPr>
          <w:bCs/>
          <w:szCs w:val="26"/>
        </w:rPr>
      </w:pPr>
      <w:r w:rsidRPr="00922722">
        <w:rPr>
          <w:smallCaps/>
          <w:szCs w:val="26"/>
        </w:rPr>
        <w:t>Tholen, Edith Eva</w:t>
      </w:r>
      <w:r>
        <w:rPr>
          <w:bCs/>
          <w:szCs w:val="26"/>
        </w:rPr>
        <w:t>, Coaching für die Opfer – Die Entstehung einer moderierten Selbsthilf</w:t>
      </w:r>
      <w:r>
        <w:rPr>
          <w:bCs/>
          <w:szCs w:val="26"/>
        </w:rPr>
        <w:t>e</w:t>
      </w:r>
      <w:r>
        <w:rPr>
          <w:bCs/>
          <w:szCs w:val="26"/>
        </w:rPr>
        <w:t xml:space="preserve">gruppe, in: </w:t>
      </w:r>
      <w:r w:rsidR="00922722">
        <w:rPr>
          <w:bCs/>
          <w:szCs w:val="26"/>
        </w:rPr>
        <w:t>Bettermann, Julia/Feenders, Moetje (Hrsg.), Stalking – Möglichkeiten und Gre</w:t>
      </w:r>
      <w:r w:rsidR="00922722">
        <w:rPr>
          <w:bCs/>
          <w:szCs w:val="26"/>
        </w:rPr>
        <w:t>n</w:t>
      </w:r>
      <w:r w:rsidR="00922722">
        <w:rPr>
          <w:bCs/>
          <w:szCs w:val="26"/>
        </w:rPr>
        <w:t>zen der Intervention, Frankfurt 2004.</w:t>
      </w:r>
    </w:p>
    <w:p w:rsidR="00D31D2B" w:rsidRDefault="00D31D2B" w:rsidP="00A41F39">
      <w:pPr>
        <w:spacing w:line="360" w:lineRule="exact"/>
        <w:jc w:val="both"/>
        <w:rPr>
          <w:bCs/>
          <w:szCs w:val="26"/>
        </w:rPr>
      </w:pPr>
    </w:p>
    <w:p w:rsidR="00D31D2B" w:rsidRDefault="00D31D2B" w:rsidP="00A41F39">
      <w:pPr>
        <w:spacing w:line="360" w:lineRule="exact"/>
        <w:jc w:val="both"/>
        <w:rPr>
          <w:bCs/>
          <w:szCs w:val="26"/>
        </w:rPr>
      </w:pPr>
      <w:r w:rsidRPr="00695538">
        <w:rPr>
          <w:smallCaps/>
          <w:szCs w:val="26"/>
        </w:rPr>
        <w:t>Tholen, Edith Eva</w:t>
      </w:r>
      <w:r>
        <w:rPr>
          <w:bCs/>
          <w:szCs w:val="26"/>
        </w:rPr>
        <w:t xml:space="preserve">, Mut ist ansteckend! Beratung und Selbsthilfegruppe für Stalking-Opfer, in: </w:t>
      </w:r>
      <w:r w:rsidR="00695538">
        <w:rPr>
          <w:bCs/>
          <w:szCs w:val="26"/>
        </w:rPr>
        <w:t>Weiss, Andrea/Winterer, Heidi (Hrsg.), Stalking und häusliche Gewalt – Interdisziplinäre Aspekte und Interventionsmöglichkeiten, Freiburg im Breisgau 2008</w:t>
      </w:r>
      <w:r w:rsidR="00D72C11">
        <w:rPr>
          <w:bCs/>
          <w:szCs w:val="26"/>
        </w:rPr>
        <w:t xml:space="preserve"> (zit. </w:t>
      </w:r>
      <w:r w:rsidR="00D72C11" w:rsidRPr="00D72C11">
        <w:rPr>
          <w:smallCaps/>
          <w:szCs w:val="26"/>
        </w:rPr>
        <w:t xml:space="preserve">Tholen, </w:t>
      </w:r>
      <w:r w:rsidR="00D36823" w:rsidRPr="004C7642">
        <w:rPr>
          <w:szCs w:val="26"/>
        </w:rPr>
        <w:t>Beratung</w:t>
      </w:r>
      <w:r w:rsidR="00D72C11">
        <w:rPr>
          <w:bCs/>
          <w:szCs w:val="26"/>
        </w:rPr>
        <w:t>)</w:t>
      </w:r>
      <w:r w:rsidR="00695538">
        <w:rPr>
          <w:bCs/>
          <w:szCs w:val="26"/>
        </w:rPr>
        <w:t>.</w:t>
      </w:r>
    </w:p>
    <w:p w:rsidR="00D51376" w:rsidRDefault="00D51376" w:rsidP="00A41F39">
      <w:pPr>
        <w:spacing w:line="360" w:lineRule="exact"/>
        <w:jc w:val="both"/>
        <w:rPr>
          <w:bCs/>
          <w:szCs w:val="26"/>
        </w:rPr>
      </w:pPr>
    </w:p>
    <w:p w:rsidR="00D51376" w:rsidRDefault="00D51376" w:rsidP="00A41F39">
      <w:pPr>
        <w:spacing w:line="360" w:lineRule="exact"/>
        <w:jc w:val="both"/>
        <w:rPr>
          <w:bCs/>
          <w:szCs w:val="26"/>
        </w:rPr>
      </w:pPr>
      <w:r w:rsidRPr="00AC76AB">
        <w:rPr>
          <w:smallCaps/>
          <w:szCs w:val="26"/>
        </w:rPr>
        <w:t>Thormann, Philipp/Von Overbeck, Alfred</w:t>
      </w:r>
      <w:r>
        <w:rPr>
          <w:bCs/>
          <w:szCs w:val="26"/>
        </w:rPr>
        <w:t>, Schweizerisches Strafgesetzbuch, Zweiter Band, Beson</w:t>
      </w:r>
      <w:r w:rsidR="008C38F7">
        <w:rPr>
          <w:bCs/>
          <w:szCs w:val="26"/>
        </w:rPr>
        <w:t>dere Bestimmungen, Art. 111-</w:t>
      </w:r>
      <w:r>
        <w:rPr>
          <w:bCs/>
          <w:szCs w:val="26"/>
        </w:rPr>
        <w:t>332, Einführung und Anwendung</w:t>
      </w:r>
      <w:r w:rsidR="00067B4A">
        <w:rPr>
          <w:bCs/>
          <w:szCs w:val="26"/>
        </w:rPr>
        <w:t xml:space="preserve"> des Gesetzes, Art. 333-</w:t>
      </w:r>
      <w:r w:rsidR="00AB2135">
        <w:rPr>
          <w:bCs/>
          <w:szCs w:val="26"/>
        </w:rPr>
        <w:t>401, Zürich 1941.</w:t>
      </w:r>
    </w:p>
    <w:p w:rsidR="00F12321" w:rsidRDefault="00F12321" w:rsidP="00A41F39">
      <w:pPr>
        <w:spacing w:line="360" w:lineRule="exact"/>
        <w:jc w:val="both"/>
        <w:rPr>
          <w:bCs/>
          <w:szCs w:val="26"/>
        </w:rPr>
      </w:pPr>
    </w:p>
    <w:p w:rsidR="006224EF" w:rsidRDefault="006224EF" w:rsidP="00A41F39">
      <w:pPr>
        <w:spacing w:line="360" w:lineRule="exact"/>
        <w:jc w:val="both"/>
        <w:rPr>
          <w:bCs/>
          <w:szCs w:val="26"/>
        </w:rPr>
      </w:pPr>
      <w:r w:rsidRPr="006224EF">
        <w:rPr>
          <w:smallCaps/>
          <w:szCs w:val="26"/>
        </w:rPr>
        <w:t>Trechsel, Stefan/Bertossa, Carlo</w:t>
      </w:r>
      <w:r>
        <w:rPr>
          <w:bCs/>
          <w:szCs w:val="26"/>
        </w:rPr>
        <w:t>, Art. 187 ff. StGB, in: Trechsel, Stefan</w:t>
      </w:r>
      <w:r w:rsidR="004D7F38">
        <w:rPr>
          <w:bCs/>
          <w:szCs w:val="26"/>
        </w:rPr>
        <w:t xml:space="preserve"> (Hrsg.)</w:t>
      </w:r>
      <w:r>
        <w:rPr>
          <w:bCs/>
          <w:szCs w:val="26"/>
        </w:rPr>
        <w:t>, Schweizerisches Strafgesetzbuch, Praxiskommentar, Zürich/St.Gallen 2008.</w:t>
      </w:r>
    </w:p>
    <w:p w:rsidR="006224EF" w:rsidRDefault="006224EF" w:rsidP="00A41F39">
      <w:pPr>
        <w:spacing w:line="360" w:lineRule="exact"/>
        <w:jc w:val="both"/>
        <w:rPr>
          <w:bCs/>
          <w:szCs w:val="26"/>
        </w:rPr>
      </w:pPr>
    </w:p>
    <w:p w:rsidR="005A1865" w:rsidRDefault="005A1865" w:rsidP="00A41F39">
      <w:pPr>
        <w:spacing w:line="360" w:lineRule="exact"/>
        <w:jc w:val="both"/>
        <w:rPr>
          <w:bCs/>
          <w:szCs w:val="26"/>
        </w:rPr>
      </w:pPr>
      <w:r w:rsidRPr="00B7616A">
        <w:rPr>
          <w:smallCaps/>
          <w:szCs w:val="26"/>
        </w:rPr>
        <w:t>Trechsel/Stefan, Crameri, Dean</w:t>
      </w:r>
      <w:r>
        <w:rPr>
          <w:bCs/>
          <w:szCs w:val="26"/>
        </w:rPr>
        <w:t>, Art. 137 ff. StGB, in: Trechsel, Stefan</w:t>
      </w:r>
      <w:r w:rsidR="0038087F">
        <w:rPr>
          <w:bCs/>
          <w:szCs w:val="26"/>
        </w:rPr>
        <w:t xml:space="preserve"> (Hrsg.)</w:t>
      </w:r>
      <w:r>
        <w:rPr>
          <w:bCs/>
          <w:szCs w:val="26"/>
        </w:rPr>
        <w:t>, Schwe</w:t>
      </w:r>
      <w:r>
        <w:rPr>
          <w:bCs/>
          <w:szCs w:val="26"/>
        </w:rPr>
        <w:t>i</w:t>
      </w:r>
      <w:r>
        <w:rPr>
          <w:bCs/>
          <w:szCs w:val="26"/>
        </w:rPr>
        <w:t>zerisches Strafgesetzbuch, Praxiskommentar, Zürich/St.Gallen 2008.</w:t>
      </w:r>
    </w:p>
    <w:p w:rsidR="005A1865" w:rsidRDefault="005A1865" w:rsidP="00A41F39">
      <w:pPr>
        <w:spacing w:line="360" w:lineRule="exact"/>
        <w:jc w:val="both"/>
        <w:rPr>
          <w:bCs/>
          <w:szCs w:val="26"/>
        </w:rPr>
      </w:pPr>
    </w:p>
    <w:p w:rsidR="005A1865" w:rsidRDefault="005A1865" w:rsidP="00A41F39">
      <w:pPr>
        <w:spacing w:line="360" w:lineRule="exact"/>
        <w:jc w:val="both"/>
        <w:rPr>
          <w:bCs/>
          <w:szCs w:val="26"/>
        </w:rPr>
      </w:pPr>
      <w:r w:rsidRPr="00657AC9">
        <w:rPr>
          <w:smallCaps/>
          <w:szCs w:val="26"/>
        </w:rPr>
        <w:t>Trechsel, Stefan/Fingerhuth, Thomas</w:t>
      </w:r>
      <w:r>
        <w:rPr>
          <w:bCs/>
          <w:szCs w:val="26"/>
        </w:rPr>
        <w:t>, Art. 126 StGB, in: Trechsel, Stefan</w:t>
      </w:r>
      <w:r w:rsidR="0038087F">
        <w:rPr>
          <w:bCs/>
          <w:szCs w:val="26"/>
        </w:rPr>
        <w:t xml:space="preserve"> (Hrsg.)</w:t>
      </w:r>
      <w:r>
        <w:rPr>
          <w:bCs/>
          <w:szCs w:val="26"/>
        </w:rPr>
        <w:t>, Schweizerisches Strafgesetzbuch, Praxiskommentar, Zürich/St.Gallen 2008.</w:t>
      </w:r>
    </w:p>
    <w:p w:rsidR="005A1865" w:rsidRDefault="005A1865" w:rsidP="00A41F39">
      <w:pPr>
        <w:spacing w:line="360" w:lineRule="exact"/>
        <w:jc w:val="both"/>
        <w:rPr>
          <w:bCs/>
          <w:szCs w:val="26"/>
        </w:rPr>
      </w:pPr>
    </w:p>
    <w:p w:rsidR="00657AC9" w:rsidRDefault="004F7A17" w:rsidP="00A41F39">
      <w:pPr>
        <w:spacing w:line="360" w:lineRule="exact"/>
        <w:jc w:val="both"/>
        <w:rPr>
          <w:bCs/>
          <w:szCs w:val="26"/>
        </w:rPr>
      </w:pPr>
      <w:r w:rsidRPr="002F71C4">
        <w:rPr>
          <w:bCs/>
          <w:smallCaps/>
          <w:szCs w:val="26"/>
        </w:rPr>
        <w:t>Trechsel, Stefan/Jean-Richard-dit-Bressel, Marc</w:t>
      </w:r>
      <w:r>
        <w:rPr>
          <w:bCs/>
          <w:szCs w:val="26"/>
        </w:rPr>
        <w:t>, Art.19 StGB, in: Trechsel, Stefan</w:t>
      </w:r>
      <w:r w:rsidR="0038087F">
        <w:rPr>
          <w:bCs/>
          <w:szCs w:val="26"/>
        </w:rPr>
        <w:t xml:space="preserve"> (Hrsg.)</w:t>
      </w:r>
      <w:r>
        <w:rPr>
          <w:bCs/>
          <w:szCs w:val="26"/>
        </w:rPr>
        <w:t>, Schweizerisches Strafgesetzbuch, Praxiskommentar</w:t>
      </w:r>
      <w:r w:rsidR="002F71C4">
        <w:rPr>
          <w:bCs/>
          <w:szCs w:val="26"/>
        </w:rPr>
        <w:t>, Zürich/St.Gallen 2008.</w:t>
      </w:r>
    </w:p>
    <w:p w:rsidR="008F7F22" w:rsidRDefault="008F7F22" w:rsidP="00A41F39">
      <w:pPr>
        <w:spacing w:line="360" w:lineRule="exact"/>
        <w:jc w:val="both"/>
        <w:rPr>
          <w:bCs/>
          <w:szCs w:val="26"/>
        </w:rPr>
      </w:pPr>
    </w:p>
    <w:p w:rsidR="008F7F22" w:rsidRDefault="008F7F22" w:rsidP="00A41F39">
      <w:pPr>
        <w:spacing w:line="360" w:lineRule="exact"/>
        <w:jc w:val="both"/>
        <w:rPr>
          <w:bCs/>
          <w:szCs w:val="26"/>
        </w:rPr>
      </w:pPr>
      <w:r w:rsidRPr="008F7F22">
        <w:rPr>
          <w:smallCaps/>
          <w:szCs w:val="26"/>
        </w:rPr>
        <w:t>Trechsel, Stefan/Lieber, Viktor</w:t>
      </w:r>
      <w:r>
        <w:rPr>
          <w:bCs/>
          <w:szCs w:val="26"/>
        </w:rPr>
        <w:t>, Art. 173 ff. StGB, in: Trechsel, Stefan</w:t>
      </w:r>
      <w:r w:rsidR="00C30AF0">
        <w:rPr>
          <w:bCs/>
          <w:szCs w:val="26"/>
        </w:rPr>
        <w:t xml:space="preserve"> (Hrsg.)</w:t>
      </w:r>
      <w:r>
        <w:rPr>
          <w:bCs/>
          <w:szCs w:val="26"/>
        </w:rPr>
        <w:t>, Schwe</w:t>
      </w:r>
      <w:r>
        <w:rPr>
          <w:bCs/>
          <w:szCs w:val="26"/>
        </w:rPr>
        <w:t>i</w:t>
      </w:r>
      <w:r>
        <w:rPr>
          <w:bCs/>
          <w:szCs w:val="26"/>
        </w:rPr>
        <w:t>zerisches Strafgesetzbuch, Praxiskommentar, Zürich/St.Gallen 2008.</w:t>
      </w:r>
    </w:p>
    <w:p w:rsidR="00506024" w:rsidRDefault="00506024" w:rsidP="00A41F39">
      <w:pPr>
        <w:spacing w:line="360" w:lineRule="exact"/>
        <w:jc w:val="both"/>
        <w:rPr>
          <w:bCs/>
          <w:szCs w:val="26"/>
        </w:rPr>
      </w:pPr>
    </w:p>
    <w:p w:rsidR="00506024" w:rsidRDefault="00506024" w:rsidP="00A41F39">
      <w:pPr>
        <w:spacing w:line="360" w:lineRule="exact"/>
        <w:jc w:val="both"/>
        <w:rPr>
          <w:bCs/>
          <w:szCs w:val="26"/>
        </w:rPr>
      </w:pPr>
      <w:r w:rsidRPr="00506024">
        <w:rPr>
          <w:bCs/>
          <w:smallCaps/>
          <w:szCs w:val="26"/>
        </w:rPr>
        <w:t>Tuor, Peter/Schnyder, Bernhard/Schmid, Jörg</w:t>
      </w:r>
      <w:r>
        <w:rPr>
          <w:bCs/>
          <w:szCs w:val="26"/>
        </w:rPr>
        <w:t xml:space="preserve">, </w:t>
      </w:r>
      <w:r w:rsidR="00086249">
        <w:rPr>
          <w:bCs/>
          <w:szCs w:val="26"/>
        </w:rPr>
        <w:t>Der Schutz der Persönlichkeit, in: Tuor, Peter/Schnyder, Bernhard/Schmid, Jörg/Rumo-Jungo, Alexandra</w:t>
      </w:r>
      <w:r w:rsidR="00AC7466">
        <w:rPr>
          <w:bCs/>
          <w:szCs w:val="26"/>
        </w:rPr>
        <w:t xml:space="preserve"> (Hrsg.)</w:t>
      </w:r>
      <w:r w:rsidR="00086249">
        <w:rPr>
          <w:bCs/>
          <w:szCs w:val="26"/>
        </w:rPr>
        <w:t xml:space="preserve">, </w:t>
      </w:r>
      <w:r>
        <w:rPr>
          <w:bCs/>
          <w:szCs w:val="26"/>
        </w:rPr>
        <w:t>das Schweizerische Zivilgesetzbuch, Zürich/Basel/Genf 2009.</w:t>
      </w:r>
    </w:p>
    <w:p w:rsidR="00660167" w:rsidRDefault="00660167" w:rsidP="00A41F39">
      <w:pPr>
        <w:spacing w:line="360" w:lineRule="exact"/>
        <w:jc w:val="both"/>
        <w:rPr>
          <w:bCs/>
          <w:szCs w:val="26"/>
        </w:rPr>
      </w:pPr>
    </w:p>
    <w:p w:rsidR="00317F9D" w:rsidRDefault="00317F9D" w:rsidP="00A41F39">
      <w:pPr>
        <w:spacing w:line="360" w:lineRule="exact"/>
        <w:jc w:val="both"/>
        <w:rPr>
          <w:bCs/>
          <w:szCs w:val="26"/>
        </w:rPr>
      </w:pPr>
      <w:r w:rsidRPr="009527EB">
        <w:rPr>
          <w:smallCaps/>
          <w:szCs w:val="26"/>
        </w:rPr>
        <w:lastRenderedPageBreak/>
        <w:t>Utsch, Mirjam</w:t>
      </w:r>
      <w:r>
        <w:rPr>
          <w:bCs/>
          <w:szCs w:val="26"/>
        </w:rPr>
        <w:t xml:space="preserve">, Strafrechtliche Probleme des Stalking, </w:t>
      </w:r>
      <w:r w:rsidR="009527EB">
        <w:rPr>
          <w:bCs/>
          <w:szCs w:val="26"/>
        </w:rPr>
        <w:t>Diss., Berlin 2007.</w:t>
      </w:r>
    </w:p>
    <w:p w:rsidR="00317F9D" w:rsidRDefault="00317F9D" w:rsidP="00A41F39">
      <w:pPr>
        <w:spacing w:line="360" w:lineRule="exact"/>
        <w:jc w:val="both"/>
        <w:rPr>
          <w:bCs/>
          <w:szCs w:val="26"/>
        </w:rPr>
      </w:pPr>
    </w:p>
    <w:p w:rsidR="00660167" w:rsidRDefault="00660167" w:rsidP="00A41F39">
      <w:pPr>
        <w:spacing w:line="360" w:lineRule="exact"/>
        <w:jc w:val="both"/>
        <w:rPr>
          <w:bCs/>
          <w:szCs w:val="26"/>
        </w:rPr>
      </w:pPr>
      <w:r w:rsidRPr="00C62D43">
        <w:rPr>
          <w:bCs/>
          <w:smallCaps/>
          <w:szCs w:val="26"/>
        </w:rPr>
        <w:t>Vanoli, Orlando</w:t>
      </w:r>
      <w:r>
        <w:rPr>
          <w:bCs/>
          <w:szCs w:val="26"/>
        </w:rPr>
        <w:t>, Stalking – Ein „neues“ Phänomen und dessen strafrechtliche Erfassung in Kalifornien und in der Schweiz, Diss., Zürich/Basel/Genf 2009.</w:t>
      </w:r>
    </w:p>
    <w:p w:rsidR="009C7517" w:rsidRDefault="009C7517" w:rsidP="00A41F39">
      <w:pPr>
        <w:spacing w:line="360" w:lineRule="exact"/>
        <w:jc w:val="both"/>
        <w:rPr>
          <w:bCs/>
          <w:szCs w:val="26"/>
        </w:rPr>
      </w:pPr>
    </w:p>
    <w:p w:rsidR="009C7517" w:rsidRDefault="009C7517" w:rsidP="00A41F39">
      <w:pPr>
        <w:spacing w:line="360" w:lineRule="exact"/>
        <w:jc w:val="both"/>
        <w:rPr>
          <w:bCs/>
          <w:szCs w:val="26"/>
        </w:rPr>
      </w:pPr>
      <w:r w:rsidRPr="009C7517">
        <w:rPr>
          <w:bCs/>
          <w:smallCaps/>
          <w:szCs w:val="26"/>
        </w:rPr>
        <w:t>Wondrak, Isabel</w:t>
      </w:r>
      <w:r>
        <w:rPr>
          <w:bCs/>
          <w:szCs w:val="26"/>
        </w:rPr>
        <w:t>, Stalking – Leitfaden für die polizeiliche Praxis, Hilden 2008.</w:t>
      </w:r>
    </w:p>
    <w:p w:rsidR="00BB62CC" w:rsidRDefault="00BB62CC" w:rsidP="00A41F39">
      <w:pPr>
        <w:spacing w:line="360" w:lineRule="exact"/>
        <w:jc w:val="both"/>
        <w:rPr>
          <w:bCs/>
          <w:szCs w:val="26"/>
        </w:rPr>
      </w:pPr>
    </w:p>
    <w:p w:rsidR="00BB62CC" w:rsidRDefault="00BB62CC" w:rsidP="00A41F39">
      <w:pPr>
        <w:spacing w:line="360" w:lineRule="exact"/>
        <w:jc w:val="both"/>
        <w:rPr>
          <w:bCs/>
          <w:szCs w:val="26"/>
        </w:rPr>
      </w:pPr>
      <w:r w:rsidRPr="00BB62CC">
        <w:rPr>
          <w:smallCaps/>
          <w:szCs w:val="26"/>
        </w:rPr>
        <w:t>Wondrak, Isabel</w:t>
      </w:r>
      <w:r>
        <w:rPr>
          <w:bCs/>
          <w:szCs w:val="26"/>
        </w:rPr>
        <w:t xml:space="preserve">, Auswirkungen von Stalking aus Sicht der Betroffenen, in: Bettermann, Julia/Feenders, Moetje (Hrsg.), Stalking – Möglichkeiten und Grenzen der Intervention, Frankfurt 2004 (zit. </w:t>
      </w:r>
      <w:r w:rsidRPr="00BB62CC">
        <w:rPr>
          <w:smallCaps/>
          <w:szCs w:val="26"/>
        </w:rPr>
        <w:t xml:space="preserve">Wondrak, </w:t>
      </w:r>
      <w:r w:rsidRPr="00641574">
        <w:rPr>
          <w:szCs w:val="26"/>
        </w:rPr>
        <w:t>Auswirkungen</w:t>
      </w:r>
      <w:r>
        <w:rPr>
          <w:bCs/>
          <w:szCs w:val="26"/>
        </w:rPr>
        <w:t>).</w:t>
      </w:r>
    </w:p>
    <w:p w:rsidR="00CC68A4" w:rsidRDefault="00CC68A4" w:rsidP="00CC68A4">
      <w:pPr>
        <w:spacing w:line="360" w:lineRule="exact"/>
        <w:jc w:val="both"/>
        <w:rPr>
          <w:bCs/>
          <w:szCs w:val="26"/>
        </w:rPr>
      </w:pPr>
    </w:p>
    <w:p w:rsidR="00CC68A4" w:rsidRPr="00CC68A4" w:rsidRDefault="00CC68A4" w:rsidP="00CC68A4">
      <w:pPr>
        <w:spacing w:line="360" w:lineRule="exact"/>
        <w:jc w:val="both"/>
        <w:rPr>
          <w:smallCaps/>
          <w:szCs w:val="26"/>
        </w:rPr>
      </w:pPr>
      <w:r w:rsidRPr="002E1AE0">
        <w:rPr>
          <w:smallCaps/>
          <w:szCs w:val="26"/>
        </w:rPr>
        <w:t>Wondrak, Isabel/Hoffmann, Jens</w:t>
      </w:r>
      <w:r>
        <w:rPr>
          <w:bCs/>
          <w:szCs w:val="26"/>
        </w:rPr>
        <w:t>, Psychische Belastung von Stalking-Opfern, in: Weiss, Andrea/Winterer, Heidi (Hrsg.), Stalking und häusliche Gewalt – Interdisziplinäre Aspekte und Interventionsmöglichkeiten, Freiburg im Breisgau 2008.</w:t>
      </w:r>
    </w:p>
    <w:p w:rsidR="003E7E70" w:rsidRDefault="003E7E70" w:rsidP="00A41F39">
      <w:pPr>
        <w:spacing w:line="360" w:lineRule="exact"/>
        <w:jc w:val="both"/>
        <w:rPr>
          <w:bCs/>
          <w:szCs w:val="26"/>
        </w:rPr>
      </w:pPr>
    </w:p>
    <w:p w:rsidR="003E7E70" w:rsidRPr="002278BB" w:rsidRDefault="003E7E70" w:rsidP="00A41F39">
      <w:pPr>
        <w:spacing w:line="360" w:lineRule="exact"/>
        <w:jc w:val="both"/>
        <w:rPr>
          <w:bCs/>
          <w:szCs w:val="26"/>
        </w:rPr>
      </w:pPr>
      <w:r w:rsidRPr="0030646D">
        <w:rPr>
          <w:smallCaps/>
          <w:szCs w:val="26"/>
        </w:rPr>
        <w:t>Wondrak, Isabel/Meinhardt, Beate/Hoffmann, Jens/Voss, Hans-Georg W.</w:t>
      </w:r>
      <w:r>
        <w:rPr>
          <w:bCs/>
          <w:szCs w:val="26"/>
        </w:rPr>
        <w:t>, Opfer von Stalking – Ergebnisse der Darmstädter Stalkingstudie, in: Hoffmann, Jens/Voss, Hans-Georg W. (Hrsg.), Psychologie des Stalking, Grundlagen – Forschung – Anwendung, Frankfurt 2006.</w:t>
      </w:r>
    </w:p>
    <w:p w:rsidR="002278BB" w:rsidRDefault="002278BB" w:rsidP="00A41F39">
      <w:pPr>
        <w:spacing w:line="360" w:lineRule="exact"/>
        <w:jc w:val="both"/>
        <w:rPr>
          <w:bCs/>
          <w:szCs w:val="26"/>
        </w:rPr>
      </w:pPr>
    </w:p>
    <w:p w:rsidR="000511D0" w:rsidRDefault="000511D0" w:rsidP="00A41F39">
      <w:pPr>
        <w:spacing w:line="360" w:lineRule="exact"/>
        <w:jc w:val="both"/>
        <w:rPr>
          <w:bCs/>
          <w:szCs w:val="26"/>
        </w:rPr>
      </w:pPr>
      <w:r w:rsidRPr="00264317">
        <w:rPr>
          <w:smallCaps/>
          <w:szCs w:val="26"/>
        </w:rPr>
        <w:t>Von Ins, Peter/Wyder, Peter-René</w:t>
      </w:r>
      <w:r>
        <w:rPr>
          <w:bCs/>
          <w:szCs w:val="26"/>
        </w:rPr>
        <w:t xml:space="preserve">, </w:t>
      </w:r>
      <w:r w:rsidR="00BD4CB5">
        <w:rPr>
          <w:bCs/>
          <w:szCs w:val="26"/>
        </w:rPr>
        <w:t>Art. 179 ff</w:t>
      </w:r>
      <w:r w:rsidR="00DD0B8F" w:rsidRPr="00BD4CB5">
        <w:rPr>
          <w:bCs/>
          <w:szCs w:val="26"/>
        </w:rPr>
        <w:t xml:space="preserve"> StGB</w:t>
      </w:r>
      <w:r w:rsidR="00DD0B8F">
        <w:rPr>
          <w:bCs/>
          <w:szCs w:val="26"/>
        </w:rPr>
        <w:t xml:space="preserve">, </w:t>
      </w:r>
      <w:r>
        <w:rPr>
          <w:bCs/>
          <w:szCs w:val="26"/>
        </w:rPr>
        <w:t xml:space="preserve">in: </w:t>
      </w:r>
      <w:r w:rsidR="00264317">
        <w:rPr>
          <w:bCs/>
          <w:szCs w:val="26"/>
        </w:rPr>
        <w:t>Niggli, Marcel Alexa</w:t>
      </w:r>
      <w:r w:rsidR="00264317">
        <w:rPr>
          <w:bCs/>
          <w:szCs w:val="26"/>
        </w:rPr>
        <w:t>n</w:t>
      </w:r>
      <w:r w:rsidR="00264317">
        <w:rPr>
          <w:bCs/>
          <w:szCs w:val="26"/>
        </w:rPr>
        <w:t>der/Wiprächtiger, Roland (Hrsg.), Basler Kommentar, Strafrecht II, Art. 111-392 StGB, Basel 2007.</w:t>
      </w:r>
    </w:p>
    <w:p w:rsidR="000511D0" w:rsidRDefault="000511D0" w:rsidP="00A41F39">
      <w:pPr>
        <w:spacing w:line="360" w:lineRule="exact"/>
        <w:jc w:val="both"/>
        <w:rPr>
          <w:bCs/>
          <w:szCs w:val="26"/>
        </w:rPr>
      </w:pPr>
    </w:p>
    <w:p w:rsidR="00BC3C53" w:rsidRDefault="00BC3C53" w:rsidP="00A41F39">
      <w:pPr>
        <w:spacing w:line="360" w:lineRule="exact"/>
        <w:jc w:val="both"/>
        <w:rPr>
          <w:bCs/>
          <w:szCs w:val="26"/>
        </w:rPr>
      </w:pPr>
      <w:r w:rsidRPr="00BC3C53">
        <w:rPr>
          <w:smallCaps/>
          <w:szCs w:val="26"/>
        </w:rPr>
        <w:t>Voss, Hans-Georg W</w:t>
      </w:r>
      <w:r>
        <w:rPr>
          <w:bCs/>
          <w:szCs w:val="26"/>
        </w:rPr>
        <w:t>., Stalking: Unerwünschtes Belästigen und Verfolgen aus psycholog</w:t>
      </w:r>
      <w:r>
        <w:rPr>
          <w:bCs/>
          <w:szCs w:val="26"/>
        </w:rPr>
        <w:t>i</w:t>
      </w:r>
      <w:r>
        <w:rPr>
          <w:bCs/>
          <w:szCs w:val="26"/>
        </w:rPr>
        <w:t>scher Sicht, in: Dessecker, Axel/Egg, Rudolf (Hrsg.), Gewalt im privaten Raum: aktuelle Formen und Handlungsmöglichkeiten, Wiesbaden 2008.</w:t>
      </w:r>
    </w:p>
    <w:p w:rsidR="00BC3C53" w:rsidRPr="002278BB" w:rsidRDefault="00BC3C53" w:rsidP="00A41F39">
      <w:pPr>
        <w:spacing w:line="360" w:lineRule="exact"/>
        <w:jc w:val="both"/>
        <w:rPr>
          <w:bCs/>
          <w:szCs w:val="26"/>
        </w:rPr>
      </w:pPr>
    </w:p>
    <w:p w:rsidR="0035523D" w:rsidRDefault="0035523D" w:rsidP="0035523D">
      <w:pPr>
        <w:spacing w:line="360" w:lineRule="exact"/>
        <w:jc w:val="both"/>
        <w:rPr>
          <w:bCs/>
          <w:szCs w:val="26"/>
        </w:rPr>
      </w:pPr>
      <w:r>
        <w:rPr>
          <w:bCs/>
          <w:smallCaps/>
          <w:szCs w:val="26"/>
        </w:rPr>
        <w:t>Voss</w:t>
      </w:r>
      <w:r w:rsidRPr="00E3786B">
        <w:rPr>
          <w:bCs/>
          <w:smallCaps/>
          <w:szCs w:val="26"/>
        </w:rPr>
        <w:t xml:space="preserve">, Hans-Georg </w:t>
      </w:r>
      <w:r>
        <w:rPr>
          <w:bCs/>
          <w:smallCaps/>
          <w:szCs w:val="26"/>
        </w:rPr>
        <w:t>W./Hoffmann, Jens</w:t>
      </w:r>
      <w:r>
        <w:rPr>
          <w:bCs/>
          <w:szCs w:val="26"/>
        </w:rPr>
        <w:t>, Zur Phänomenologie und Psychologie des Stalking, in: Hoffmann, Jens/Voss, Hans-Georg W. (Hrsg.), Psychologie des Stalking, Grundlagen – Forschung – Anwendung, Frankfurt 2006.</w:t>
      </w:r>
    </w:p>
    <w:p w:rsidR="00D324A0" w:rsidRDefault="00D324A0" w:rsidP="0035523D">
      <w:pPr>
        <w:spacing w:line="360" w:lineRule="exact"/>
        <w:jc w:val="both"/>
        <w:rPr>
          <w:bCs/>
          <w:szCs w:val="26"/>
        </w:rPr>
      </w:pPr>
    </w:p>
    <w:p w:rsidR="00D324A0" w:rsidRDefault="00D324A0" w:rsidP="0035523D">
      <w:pPr>
        <w:spacing w:line="360" w:lineRule="exact"/>
        <w:jc w:val="both"/>
        <w:rPr>
          <w:bCs/>
          <w:szCs w:val="26"/>
        </w:rPr>
      </w:pPr>
      <w:r w:rsidRPr="00D324A0">
        <w:rPr>
          <w:bCs/>
          <w:smallCaps/>
          <w:szCs w:val="26"/>
        </w:rPr>
        <w:t>Voss, Hans-Georg W./Hoffmann, Jens/Wondrak, Isabel</w:t>
      </w:r>
      <w:r>
        <w:rPr>
          <w:bCs/>
          <w:szCs w:val="26"/>
        </w:rPr>
        <w:t>, Stalking in Deutschland – Aus Sicht der Betroffenen und Verfolger, Baden-Baden 2006.</w:t>
      </w:r>
    </w:p>
    <w:p w:rsidR="0057306E" w:rsidRDefault="0057306E" w:rsidP="0035523D">
      <w:pPr>
        <w:spacing w:line="360" w:lineRule="exact"/>
        <w:jc w:val="both"/>
        <w:rPr>
          <w:bCs/>
          <w:szCs w:val="26"/>
        </w:rPr>
      </w:pPr>
    </w:p>
    <w:p w:rsidR="0057306E" w:rsidRDefault="0057306E" w:rsidP="0035523D">
      <w:pPr>
        <w:spacing w:line="360" w:lineRule="exact"/>
        <w:jc w:val="both"/>
        <w:rPr>
          <w:bCs/>
          <w:szCs w:val="26"/>
        </w:rPr>
      </w:pPr>
      <w:r w:rsidRPr="006B6785">
        <w:rPr>
          <w:smallCaps/>
          <w:szCs w:val="26"/>
        </w:rPr>
        <w:t>Weissenberger, Philippe</w:t>
      </w:r>
      <w:r>
        <w:rPr>
          <w:bCs/>
          <w:szCs w:val="26"/>
        </w:rPr>
        <w:t xml:space="preserve">, </w:t>
      </w:r>
      <w:r w:rsidR="00DD742A">
        <w:rPr>
          <w:bCs/>
          <w:szCs w:val="26"/>
        </w:rPr>
        <w:t>Art. 143 ff. StGB, in: Niggli, Marcel Alexander/Wiprächtiger, Roland</w:t>
      </w:r>
      <w:r w:rsidR="0065520D">
        <w:rPr>
          <w:bCs/>
          <w:szCs w:val="26"/>
        </w:rPr>
        <w:t xml:space="preserve"> (Hrsg.)</w:t>
      </w:r>
      <w:r w:rsidR="00DD742A">
        <w:rPr>
          <w:bCs/>
          <w:szCs w:val="26"/>
        </w:rPr>
        <w:t>,</w:t>
      </w:r>
      <w:r w:rsidR="0065520D">
        <w:rPr>
          <w:bCs/>
          <w:szCs w:val="26"/>
        </w:rPr>
        <w:t xml:space="preserve"> Basler Kommentar,</w:t>
      </w:r>
      <w:r w:rsidR="00DD742A">
        <w:rPr>
          <w:bCs/>
          <w:szCs w:val="26"/>
        </w:rPr>
        <w:t xml:space="preserve"> St</w:t>
      </w:r>
      <w:r w:rsidR="0065520D">
        <w:rPr>
          <w:bCs/>
          <w:szCs w:val="26"/>
        </w:rPr>
        <w:t>rafrecht II, Art. 111-392 StGB</w:t>
      </w:r>
      <w:r w:rsidR="00DD742A">
        <w:rPr>
          <w:bCs/>
          <w:szCs w:val="26"/>
        </w:rPr>
        <w:t>, Basel 2007.</w:t>
      </w:r>
    </w:p>
    <w:p w:rsidR="00A757E4" w:rsidRDefault="00A757E4" w:rsidP="0035523D">
      <w:pPr>
        <w:spacing w:line="360" w:lineRule="exact"/>
        <w:jc w:val="both"/>
        <w:rPr>
          <w:bCs/>
          <w:szCs w:val="26"/>
        </w:rPr>
      </w:pPr>
    </w:p>
    <w:p w:rsidR="00A757E4" w:rsidRDefault="00A757E4" w:rsidP="0035523D">
      <w:pPr>
        <w:spacing w:line="360" w:lineRule="exact"/>
        <w:jc w:val="both"/>
        <w:rPr>
          <w:bCs/>
          <w:szCs w:val="26"/>
        </w:rPr>
      </w:pPr>
      <w:r w:rsidRPr="00A757E4">
        <w:rPr>
          <w:smallCaps/>
          <w:szCs w:val="26"/>
        </w:rPr>
        <w:lastRenderedPageBreak/>
        <w:t>Zingg, Raphael</w:t>
      </w:r>
      <w:r>
        <w:rPr>
          <w:bCs/>
          <w:szCs w:val="26"/>
        </w:rPr>
        <w:t>, Schutz der Persönlichkeit gegen Gewalt, Drohung und Nachstellungen nach Art. 28b ZGB, in: Jusletter 28. Juli 2008.</w:t>
      </w:r>
    </w:p>
    <w:p w:rsidR="00DC73AD" w:rsidRDefault="00CD136A">
      <w:pPr>
        <w:rPr>
          <w:b/>
          <w:bCs/>
          <w:sz w:val="32"/>
          <w:szCs w:val="32"/>
        </w:rPr>
      </w:pPr>
      <w:r w:rsidRPr="003F5828">
        <w:rPr>
          <w:b/>
          <w:bCs/>
          <w:sz w:val="32"/>
          <w:szCs w:val="32"/>
        </w:rPr>
        <w:br w:type="page"/>
      </w:r>
    </w:p>
    <w:p w:rsidR="005E1432" w:rsidRDefault="005E1432" w:rsidP="005E1432">
      <w:pPr>
        <w:tabs>
          <w:tab w:val="right" w:leader="dot" w:pos="9000"/>
        </w:tabs>
        <w:spacing w:line="360" w:lineRule="exact"/>
        <w:jc w:val="both"/>
        <w:outlineLvl w:val="0"/>
        <w:rPr>
          <w:b/>
          <w:bCs/>
          <w:sz w:val="32"/>
          <w:szCs w:val="32"/>
        </w:rPr>
      </w:pPr>
      <w:bookmarkStart w:id="3" w:name="_Toc272923382"/>
      <w:r>
        <w:rPr>
          <w:b/>
          <w:bCs/>
          <w:sz w:val="32"/>
          <w:szCs w:val="32"/>
        </w:rPr>
        <w:lastRenderedPageBreak/>
        <w:t>Materialienverzeichnis</w:t>
      </w:r>
      <w:bookmarkEnd w:id="3"/>
    </w:p>
    <w:p w:rsidR="00DC73AD" w:rsidRDefault="00DC73AD" w:rsidP="00A31217">
      <w:pPr>
        <w:spacing w:line="360" w:lineRule="auto"/>
        <w:jc w:val="both"/>
      </w:pPr>
    </w:p>
    <w:p w:rsidR="00DC73AD" w:rsidRDefault="00DC73AD" w:rsidP="00A31217">
      <w:pPr>
        <w:spacing w:line="360" w:lineRule="auto"/>
        <w:jc w:val="both"/>
      </w:pPr>
    </w:p>
    <w:p w:rsidR="00226354" w:rsidRPr="00A31217" w:rsidRDefault="00226354" w:rsidP="00A31217">
      <w:pPr>
        <w:spacing w:line="360" w:lineRule="auto"/>
        <w:jc w:val="both"/>
        <w:rPr>
          <w:bCs/>
          <w:szCs w:val="26"/>
        </w:rPr>
      </w:pPr>
      <w:r w:rsidRPr="00A31217">
        <w:rPr>
          <w:bCs/>
          <w:szCs w:val="26"/>
        </w:rPr>
        <w:t>Parlamentarische Initiative Schutz vor Gewalt im Familienkreis und in der Partnerschaft, B</w:t>
      </w:r>
      <w:r w:rsidRPr="00A31217">
        <w:rPr>
          <w:bCs/>
          <w:szCs w:val="26"/>
        </w:rPr>
        <w:t>e</w:t>
      </w:r>
      <w:r w:rsidRPr="00A31217">
        <w:rPr>
          <w:bCs/>
          <w:szCs w:val="26"/>
        </w:rPr>
        <w:t>richt der Kommission für Rechtsfragen des Nationalrats vom 18. August 2005, BBl 2005 6871</w:t>
      </w:r>
      <w:r w:rsidR="00A65EC3">
        <w:rPr>
          <w:bCs/>
          <w:szCs w:val="26"/>
        </w:rPr>
        <w:t xml:space="preserve"> (zit. Bericht </w:t>
      </w:r>
      <w:r w:rsidR="000722E3">
        <w:rPr>
          <w:bCs/>
          <w:szCs w:val="26"/>
        </w:rPr>
        <w:t>Schutz vor Gewalt</w:t>
      </w:r>
      <w:r w:rsidR="00A31217">
        <w:rPr>
          <w:bCs/>
          <w:szCs w:val="26"/>
        </w:rPr>
        <w:t>).</w:t>
      </w:r>
    </w:p>
    <w:p w:rsidR="00A31217" w:rsidRDefault="00A31217" w:rsidP="00A31217">
      <w:pPr>
        <w:spacing w:line="360" w:lineRule="auto"/>
        <w:jc w:val="both"/>
      </w:pPr>
    </w:p>
    <w:p w:rsidR="00226354" w:rsidRDefault="00226354" w:rsidP="00A31217">
      <w:pPr>
        <w:spacing w:line="360" w:lineRule="auto"/>
        <w:jc w:val="both"/>
      </w:pPr>
      <w:r>
        <w:rPr>
          <w:bCs/>
          <w:szCs w:val="26"/>
        </w:rPr>
        <w:t>Parlamentarische Initiative Gewalt gegen Frauen als Offizialdelikt, Revision von Artikel 123 StGB und Parlamentarische Initiative Sexuelle Gewalt in der Ehe als Offizialdelikt, Revision von Artikel 189 und 190 StGB, Bericht vom 28. Oktober 2002 der Kommission für Recht</w:t>
      </w:r>
      <w:r>
        <w:rPr>
          <w:bCs/>
          <w:szCs w:val="26"/>
        </w:rPr>
        <w:t>s</w:t>
      </w:r>
      <w:r>
        <w:rPr>
          <w:bCs/>
          <w:szCs w:val="26"/>
        </w:rPr>
        <w:t>fragen d</w:t>
      </w:r>
      <w:r w:rsidR="00A31217">
        <w:rPr>
          <w:bCs/>
          <w:szCs w:val="26"/>
        </w:rPr>
        <w:t xml:space="preserve">es Nationalrates, BBl 2003 1937 (zit. </w:t>
      </w:r>
      <w:r w:rsidR="000722E3">
        <w:rPr>
          <w:bCs/>
          <w:szCs w:val="26"/>
        </w:rPr>
        <w:t>Bericht Sexuelle Gewalt).</w:t>
      </w:r>
    </w:p>
    <w:p w:rsidR="00DC73AD" w:rsidRDefault="00DC73AD" w:rsidP="00A31217">
      <w:pPr>
        <w:spacing w:line="360" w:lineRule="auto"/>
        <w:jc w:val="both"/>
      </w:pPr>
    </w:p>
    <w:p w:rsidR="00226354" w:rsidRDefault="00226354" w:rsidP="00DC73AD">
      <w:pPr>
        <w:spacing w:line="360" w:lineRule="auto"/>
      </w:pPr>
    </w:p>
    <w:p w:rsidR="00226354" w:rsidRDefault="00226354" w:rsidP="00DC73AD">
      <w:pPr>
        <w:spacing w:line="360" w:lineRule="auto"/>
      </w:pPr>
    </w:p>
    <w:p w:rsidR="00DC73AD" w:rsidRDefault="00DC73AD">
      <w:pPr>
        <w:rPr>
          <w:b/>
          <w:bCs/>
          <w:sz w:val="32"/>
          <w:szCs w:val="32"/>
        </w:rPr>
      </w:pPr>
      <w:r>
        <w:rPr>
          <w:b/>
          <w:bCs/>
          <w:sz w:val="32"/>
          <w:szCs w:val="32"/>
        </w:rPr>
        <w:br w:type="page"/>
      </w:r>
    </w:p>
    <w:p w:rsidR="003F5828" w:rsidRDefault="003F5828" w:rsidP="002425FA">
      <w:pPr>
        <w:spacing w:line="360" w:lineRule="exact"/>
        <w:jc w:val="both"/>
        <w:outlineLvl w:val="0"/>
        <w:rPr>
          <w:b/>
          <w:bCs/>
          <w:sz w:val="32"/>
          <w:szCs w:val="32"/>
        </w:rPr>
      </w:pPr>
      <w:bookmarkStart w:id="4" w:name="_Toc272923383"/>
      <w:r>
        <w:rPr>
          <w:b/>
          <w:bCs/>
          <w:sz w:val="32"/>
          <w:szCs w:val="32"/>
        </w:rPr>
        <w:lastRenderedPageBreak/>
        <w:t>Abkürzungsverzeichnis</w:t>
      </w:r>
      <w:bookmarkEnd w:id="4"/>
    </w:p>
    <w:p w:rsidR="002D7BF8" w:rsidRPr="00EF52BC" w:rsidRDefault="002D7BF8" w:rsidP="003F5828">
      <w:pPr>
        <w:spacing w:line="360" w:lineRule="exact"/>
        <w:jc w:val="both"/>
        <w:rPr>
          <w:b/>
          <w:bCs/>
          <w:sz w:val="28"/>
          <w:szCs w:val="32"/>
        </w:rPr>
      </w:pPr>
    </w:p>
    <w:p w:rsidR="002D7BF8" w:rsidRPr="00EF52BC" w:rsidRDefault="002D7BF8" w:rsidP="006116CD">
      <w:pPr>
        <w:ind w:left="1980" w:hanging="1980"/>
        <w:rPr>
          <w:szCs w:val="26"/>
        </w:rPr>
      </w:pPr>
      <w:r w:rsidRPr="00EF52BC">
        <w:rPr>
          <w:szCs w:val="26"/>
        </w:rPr>
        <w:t>Abs.</w:t>
      </w:r>
      <w:r w:rsidRPr="00EF52BC">
        <w:rPr>
          <w:szCs w:val="26"/>
        </w:rPr>
        <w:tab/>
        <w:t>Absatz</w:t>
      </w:r>
    </w:p>
    <w:p w:rsidR="002D7BF8" w:rsidRDefault="002D7BF8" w:rsidP="006116CD">
      <w:pPr>
        <w:ind w:left="1980" w:hanging="1980"/>
        <w:rPr>
          <w:szCs w:val="26"/>
        </w:rPr>
      </w:pPr>
      <w:r w:rsidRPr="00EF52BC">
        <w:rPr>
          <w:szCs w:val="26"/>
        </w:rPr>
        <w:t xml:space="preserve">Art. </w:t>
      </w:r>
      <w:r w:rsidRPr="00EF52BC">
        <w:rPr>
          <w:szCs w:val="26"/>
        </w:rPr>
        <w:tab/>
        <w:t>Artikel</w:t>
      </w:r>
    </w:p>
    <w:p w:rsidR="00720F67" w:rsidRPr="00EF52BC" w:rsidRDefault="00720F67" w:rsidP="006116CD">
      <w:pPr>
        <w:ind w:left="1980" w:hanging="1980"/>
        <w:rPr>
          <w:szCs w:val="26"/>
        </w:rPr>
      </w:pPr>
      <w:r>
        <w:rPr>
          <w:szCs w:val="26"/>
        </w:rPr>
        <w:t>BBl</w:t>
      </w:r>
      <w:ins w:id="5" w:author="Gerry Brönnimann" w:date="2010-09-25T17:33:00Z">
        <w:r w:rsidR="005C3AEE">
          <w:rPr>
            <w:szCs w:val="26"/>
          </w:rPr>
          <w:tab/>
          <w:t>???</w:t>
        </w:r>
      </w:ins>
    </w:p>
    <w:p w:rsidR="002D7BF8" w:rsidRPr="00EF52BC" w:rsidRDefault="002D7BF8" w:rsidP="006116CD">
      <w:pPr>
        <w:ind w:left="1980" w:hanging="1980"/>
        <w:rPr>
          <w:szCs w:val="26"/>
        </w:rPr>
      </w:pPr>
      <w:r w:rsidRPr="00EF52BC">
        <w:rPr>
          <w:szCs w:val="26"/>
        </w:rPr>
        <w:t xml:space="preserve">bzw. </w:t>
      </w:r>
      <w:r w:rsidRPr="00EF52BC">
        <w:rPr>
          <w:szCs w:val="26"/>
        </w:rPr>
        <w:tab/>
        <w:t>beziehungsweise</w:t>
      </w:r>
    </w:p>
    <w:p w:rsidR="002D7BF8" w:rsidRPr="00EF52BC" w:rsidRDefault="002D7BF8" w:rsidP="006116CD">
      <w:pPr>
        <w:ind w:left="1980" w:hanging="1980"/>
        <w:rPr>
          <w:szCs w:val="26"/>
        </w:rPr>
      </w:pPr>
      <w:r w:rsidRPr="00EF52BC">
        <w:rPr>
          <w:szCs w:val="26"/>
        </w:rPr>
        <w:t>ca.</w:t>
      </w:r>
      <w:r w:rsidRPr="00EF52BC">
        <w:rPr>
          <w:szCs w:val="26"/>
        </w:rPr>
        <w:tab/>
        <w:t>circa</w:t>
      </w:r>
    </w:p>
    <w:p w:rsidR="002D7BF8" w:rsidRPr="00EF52BC" w:rsidRDefault="002D7BF8" w:rsidP="006116CD">
      <w:pPr>
        <w:ind w:left="1980" w:hanging="1980"/>
        <w:rPr>
          <w:szCs w:val="26"/>
        </w:rPr>
      </w:pPr>
      <w:r w:rsidRPr="00EF52BC">
        <w:rPr>
          <w:szCs w:val="26"/>
        </w:rPr>
        <w:t>d.h.</w:t>
      </w:r>
      <w:r w:rsidRPr="00EF52BC">
        <w:rPr>
          <w:szCs w:val="26"/>
        </w:rPr>
        <w:tab/>
        <w:t>das heisst</w:t>
      </w:r>
    </w:p>
    <w:p w:rsidR="002D7BF8" w:rsidRDefault="002D7BF8" w:rsidP="006116CD">
      <w:pPr>
        <w:ind w:left="1980" w:hanging="1980"/>
        <w:rPr>
          <w:szCs w:val="26"/>
        </w:rPr>
      </w:pPr>
      <w:r w:rsidRPr="00EF52BC">
        <w:rPr>
          <w:szCs w:val="26"/>
        </w:rPr>
        <w:t>f./ff.</w:t>
      </w:r>
      <w:r w:rsidRPr="00EF52BC">
        <w:rPr>
          <w:szCs w:val="26"/>
        </w:rPr>
        <w:tab/>
      </w:r>
      <w:r w:rsidR="00F56A78" w:rsidRPr="00EF52BC">
        <w:rPr>
          <w:szCs w:val="26"/>
        </w:rPr>
        <w:t>folgende</w:t>
      </w:r>
    </w:p>
    <w:p w:rsidR="00DF0049" w:rsidRPr="00EF52BC" w:rsidRDefault="00DF0049" w:rsidP="006116CD">
      <w:pPr>
        <w:ind w:left="1980" w:hanging="1980"/>
        <w:rPr>
          <w:szCs w:val="26"/>
        </w:rPr>
      </w:pPr>
      <w:r>
        <w:rPr>
          <w:szCs w:val="26"/>
        </w:rPr>
        <w:t>FMG</w:t>
      </w:r>
    </w:p>
    <w:p w:rsidR="002D7BF8" w:rsidRPr="00EF52BC" w:rsidRDefault="002D7BF8" w:rsidP="006116CD">
      <w:pPr>
        <w:ind w:left="1980" w:hanging="1980"/>
        <w:rPr>
          <w:szCs w:val="26"/>
          <w:lang w:val="de-DE"/>
        </w:rPr>
      </w:pPr>
      <w:r w:rsidRPr="00EF52BC">
        <w:rPr>
          <w:szCs w:val="26"/>
          <w:lang w:val="de-DE"/>
        </w:rPr>
        <w:t>lit.</w:t>
      </w:r>
      <w:r w:rsidRPr="00EF52BC">
        <w:rPr>
          <w:szCs w:val="26"/>
          <w:lang w:val="de-DE"/>
        </w:rPr>
        <w:tab/>
      </w:r>
      <w:r w:rsidR="00D16E31" w:rsidRPr="00EF52BC">
        <w:rPr>
          <w:szCs w:val="26"/>
          <w:lang w:val="de-DE"/>
        </w:rPr>
        <w:t>L</w:t>
      </w:r>
      <w:r w:rsidRPr="00EF52BC">
        <w:rPr>
          <w:szCs w:val="26"/>
          <w:lang w:val="de-DE"/>
        </w:rPr>
        <w:t>itera</w:t>
      </w:r>
    </w:p>
    <w:p w:rsidR="00D16E31" w:rsidRPr="00EF52BC" w:rsidRDefault="00D16E31" w:rsidP="006116CD">
      <w:pPr>
        <w:ind w:left="1980" w:hanging="1980"/>
        <w:rPr>
          <w:szCs w:val="26"/>
          <w:lang w:val="de-DE"/>
        </w:rPr>
      </w:pPr>
      <w:r w:rsidRPr="00EF52BC">
        <w:rPr>
          <w:szCs w:val="26"/>
          <w:lang w:val="de-DE"/>
        </w:rPr>
        <w:t>m.a.W.</w:t>
      </w:r>
      <w:r w:rsidRPr="00EF52BC">
        <w:rPr>
          <w:szCs w:val="26"/>
          <w:lang w:val="de-DE"/>
        </w:rPr>
        <w:tab/>
        <w:t>mit anderen Worten</w:t>
      </w:r>
    </w:p>
    <w:p w:rsidR="00482B24" w:rsidRPr="00EF52BC" w:rsidRDefault="00482B24" w:rsidP="006116CD">
      <w:pPr>
        <w:ind w:left="1980" w:hanging="1980"/>
        <w:rPr>
          <w:szCs w:val="26"/>
          <w:lang w:val="de-DE"/>
        </w:rPr>
      </w:pPr>
      <w:r w:rsidRPr="00EF52BC">
        <w:rPr>
          <w:szCs w:val="26"/>
          <w:lang w:val="de-DE"/>
        </w:rPr>
        <w:t>m.E.</w:t>
      </w:r>
      <w:r w:rsidRPr="00EF52BC">
        <w:rPr>
          <w:szCs w:val="26"/>
          <w:lang w:val="de-DE"/>
        </w:rPr>
        <w:tab/>
        <w:t>meines Erachtens</w:t>
      </w:r>
    </w:p>
    <w:p w:rsidR="002D7BF8" w:rsidRDefault="002D7BF8" w:rsidP="006116CD">
      <w:pPr>
        <w:ind w:left="1980" w:hanging="1980"/>
        <w:rPr>
          <w:szCs w:val="26"/>
        </w:rPr>
      </w:pPr>
      <w:r w:rsidRPr="00EF52BC">
        <w:rPr>
          <w:szCs w:val="26"/>
        </w:rPr>
        <w:t>N</w:t>
      </w:r>
      <w:r w:rsidRPr="00EF52BC">
        <w:rPr>
          <w:szCs w:val="26"/>
        </w:rPr>
        <w:tab/>
        <w:t>Note</w:t>
      </w:r>
    </w:p>
    <w:p w:rsidR="00DF0049" w:rsidRDefault="00DF0049" w:rsidP="006116CD">
      <w:pPr>
        <w:ind w:left="1980" w:hanging="1980"/>
        <w:rPr>
          <w:szCs w:val="26"/>
        </w:rPr>
      </w:pPr>
      <w:r>
        <w:rPr>
          <w:szCs w:val="26"/>
        </w:rPr>
        <w:t>OR</w:t>
      </w:r>
    </w:p>
    <w:p w:rsidR="00DB7869" w:rsidRPr="00EF52BC" w:rsidRDefault="00DB7869" w:rsidP="006116CD">
      <w:pPr>
        <w:ind w:left="1980" w:hanging="1980"/>
        <w:rPr>
          <w:szCs w:val="26"/>
        </w:rPr>
      </w:pPr>
      <w:r>
        <w:rPr>
          <w:szCs w:val="26"/>
        </w:rPr>
        <w:t>StGB</w:t>
      </w:r>
      <w:r w:rsidR="00283B78">
        <w:rPr>
          <w:szCs w:val="26"/>
        </w:rPr>
        <w:tab/>
        <w:t>Schweizerisches Strafgesetzbuch vom 21. Dezember 1937, SR 311.0</w:t>
      </w:r>
    </w:p>
    <w:p w:rsidR="002D7BF8" w:rsidRPr="00EF52BC" w:rsidRDefault="002D7BF8" w:rsidP="006116CD">
      <w:pPr>
        <w:ind w:left="1980" w:hanging="1980"/>
        <w:rPr>
          <w:szCs w:val="26"/>
        </w:rPr>
      </w:pPr>
      <w:r w:rsidRPr="00EF52BC">
        <w:rPr>
          <w:szCs w:val="26"/>
        </w:rPr>
        <w:t>vgl.</w:t>
      </w:r>
      <w:r w:rsidRPr="00EF52BC">
        <w:rPr>
          <w:szCs w:val="26"/>
        </w:rPr>
        <w:tab/>
        <w:t>vergleiche</w:t>
      </w:r>
    </w:p>
    <w:p w:rsidR="002D7BF8" w:rsidRPr="00EF52BC" w:rsidRDefault="002D7BF8" w:rsidP="006116CD">
      <w:pPr>
        <w:ind w:left="1980" w:hanging="1980"/>
        <w:rPr>
          <w:szCs w:val="26"/>
        </w:rPr>
      </w:pPr>
      <w:r w:rsidRPr="00EF52BC">
        <w:rPr>
          <w:szCs w:val="26"/>
        </w:rPr>
        <w:t>z.B.</w:t>
      </w:r>
      <w:r w:rsidRPr="00EF52BC">
        <w:rPr>
          <w:szCs w:val="26"/>
        </w:rPr>
        <w:tab/>
        <w:t>zum Beispiel</w:t>
      </w:r>
    </w:p>
    <w:p w:rsidR="0061644E" w:rsidRPr="00EF52BC" w:rsidRDefault="0061644E" w:rsidP="006116CD">
      <w:pPr>
        <w:ind w:left="1980" w:hanging="1980"/>
        <w:rPr>
          <w:szCs w:val="26"/>
        </w:rPr>
      </w:pPr>
      <w:r w:rsidRPr="00EF52BC">
        <w:rPr>
          <w:szCs w:val="26"/>
        </w:rPr>
        <w:t>ZGB</w:t>
      </w:r>
      <w:r w:rsidRPr="00EF52BC">
        <w:rPr>
          <w:szCs w:val="26"/>
        </w:rPr>
        <w:tab/>
        <w:t>Schweizerisches Zivilge</w:t>
      </w:r>
      <w:r w:rsidR="001F30C8" w:rsidRPr="00EF52BC">
        <w:rPr>
          <w:szCs w:val="26"/>
        </w:rPr>
        <w:t>setzbuch vom 10. Dezember 1907, SR 210</w:t>
      </w:r>
    </w:p>
    <w:p w:rsidR="00F56A78" w:rsidRDefault="00F56A78" w:rsidP="006116CD">
      <w:pPr>
        <w:rPr>
          <w:sz w:val="26"/>
          <w:szCs w:val="26"/>
        </w:rPr>
      </w:pPr>
    </w:p>
    <w:p w:rsidR="00F56A78" w:rsidRDefault="00F56A78" w:rsidP="00F56A78">
      <w:pPr>
        <w:spacing w:line="360" w:lineRule="auto"/>
        <w:rPr>
          <w:sz w:val="26"/>
          <w:szCs w:val="26"/>
        </w:rPr>
        <w:sectPr w:rsidR="00F56A78" w:rsidSect="00F56A78">
          <w:footerReference w:type="default" r:id="rId11"/>
          <w:pgSz w:w="11906" w:h="16838"/>
          <w:pgMar w:top="1418" w:right="1418" w:bottom="1418" w:left="1418" w:header="709" w:footer="709" w:gutter="0"/>
          <w:pgNumType w:fmt="upperRoman" w:start="1"/>
          <w:cols w:space="708"/>
          <w:docGrid w:linePitch="360"/>
        </w:sectPr>
      </w:pPr>
    </w:p>
    <w:p w:rsidR="00D958FB" w:rsidRDefault="007B7714" w:rsidP="00125DFD">
      <w:pPr>
        <w:pStyle w:val="berschrift1"/>
        <w:jc w:val="both"/>
      </w:pPr>
      <w:bookmarkStart w:id="6" w:name="_Toc272923384"/>
      <w:r w:rsidRPr="00C715D0">
        <w:lastRenderedPageBreak/>
        <w:t xml:space="preserve">I. </w:t>
      </w:r>
      <w:r w:rsidR="00D958FB" w:rsidRPr="00C715D0">
        <w:t>Ein</w:t>
      </w:r>
      <w:r w:rsidR="005A43CC">
        <w:t>führung</w:t>
      </w:r>
      <w:bookmarkEnd w:id="6"/>
    </w:p>
    <w:p w:rsidR="001B0D1C" w:rsidRDefault="001B0D1C" w:rsidP="00125DFD">
      <w:pPr>
        <w:spacing w:line="360" w:lineRule="auto"/>
        <w:jc w:val="both"/>
      </w:pPr>
    </w:p>
    <w:p w:rsidR="00172573" w:rsidRDefault="00172573" w:rsidP="00125DFD">
      <w:pPr>
        <w:spacing w:line="360" w:lineRule="auto"/>
        <w:jc w:val="both"/>
      </w:pPr>
      <w:r>
        <w:t>Stalking wird oft als ein „neues“</w:t>
      </w:r>
      <w:r w:rsidR="006A369A">
        <w:t xml:space="preserve"> Phänomen bezeichnet, obwohl dieses Verhalt</w:t>
      </w:r>
      <w:r w:rsidR="004D264B">
        <w:t xml:space="preserve">en eigentlich schon lange bekannt ist. </w:t>
      </w:r>
      <w:r w:rsidR="009A690D">
        <w:t xml:space="preserve">Denn schon </w:t>
      </w:r>
      <w:commentRangeStart w:id="7"/>
      <w:r w:rsidR="00391415">
        <w:t>vor einigen Hundert Jahren</w:t>
      </w:r>
      <w:commentRangeEnd w:id="7"/>
      <w:r w:rsidR="005C3AEE">
        <w:rPr>
          <w:rStyle w:val="Kommentarzeichen"/>
        </w:rPr>
        <w:commentReference w:id="7"/>
      </w:r>
      <w:r w:rsidR="009A690D">
        <w:t xml:space="preserve"> gab es verlassene </w:t>
      </w:r>
      <w:r w:rsidR="00391415">
        <w:t>und z</w:t>
      </w:r>
      <w:r w:rsidR="00391415">
        <w:t>u</w:t>
      </w:r>
      <w:r w:rsidR="00391415">
        <w:t xml:space="preserve">rückgewiesene </w:t>
      </w:r>
      <w:r w:rsidR="009A690D">
        <w:t>Personen, die ihre Ex-Partner belästigten</w:t>
      </w:r>
      <w:r w:rsidR="009E64CD">
        <w:t xml:space="preserve"> und verfolgten</w:t>
      </w:r>
      <w:r w:rsidR="00FE590C">
        <w:t>. Ebenso wurde dieses Verhalten</w:t>
      </w:r>
      <w:r w:rsidR="00EA18E4">
        <w:t xml:space="preserve"> schon vor Jahren</w:t>
      </w:r>
      <w:r w:rsidR="00FE590C">
        <w:t xml:space="preserve"> in der Literatur beschrieb</w:t>
      </w:r>
      <w:r w:rsidR="00EA18E4">
        <w:t>en</w:t>
      </w:r>
      <w:r w:rsidR="001F552C">
        <w:rPr>
          <w:rStyle w:val="Funotenzeichen"/>
        </w:rPr>
        <w:footnoteReference w:id="1"/>
      </w:r>
      <w:r w:rsidR="009A690D">
        <w:t>. Nur wurd</w:t>
      </w:r>
      <w:r w:rsidR="00EC10DF">
        <w:t xml:space="preserve">e diesen Verhaltensweisen keine Beachtung geschenkt oder anders gedeutet. </w:t>
      </w:r>
      <w:r w:rsidR="00C736D8">
        <w:t>Erst ab dem 19. Jahrhundert begann man</w:t>
      </w:r>
      <w:del w:id="8" w:author="Gerry Brönnimann" w:date="2010-09-25T17:35:00Z">
        <w:r w:rsidR="00C736D8" w:rsidDel="005C3AEE">
          <w:delText>,</w:delText>
        </w:r>
      </w:del>
      <w:r w:rsidR="00C736D8">
        <w:t xml:space="preserve"> übe</w:t>
      </w:r>
      <w:r w:rsidR="006F39B0">
        <w:t xml:space="preserve">r solche Vorfälle nachzudenken. </w:t>
      </w:r>
      <w:r w:rsidR="00ED64AB">
        <w:t xml:space="preserve">Der Begriff Stalking wurde erstmals in Amerika für das Belästigen, Verfolgen und Bedrohen von Hollywood-Stars </w:t>
      </w:r>
      <w:r w:rsidR="00B81152">
        <w:t>und anderen prominenten Persö</w:t>
      </w:r>
      <w:r w:rsidR="00B81152">
        <w:t>n</w:t>
      </w:r>
      <w:r w:rsidR="00B81152">
        <w:t xml:space="preserve">lichkeiten </w:t>
      </w:r>
      <w:r w:rsidR="00ED64AB">
        <w:t>verwendet</w:t>
      </w:r>
      <w:r w:rsidR="00912D65">
        <w:rPr>
          <w:rStyle w:val="Funotenzeichen"/>
        </w:rPr>
        <w:footnoteReference w:id="2"/>
      </w:r>
      <w:r w:rsidR="00ED64AB">
        <w:t>. Insbesondere die Tötung von</w:t>
      </w:r>
      <w:r w:rsidR="000045C8">
        <w:t xml:space="preserve"> </w:t>
      </w:r>
      <w:commentRangeStart w:id="9"/>
      <w:r w:rsidR="000045C8">
        <w:t>Rebecca Schaeffer</w:t>
      </w:r>
      <w:commentRangeEnd w:id="9"/>
      <w:r w:rsidR="005C3AEE">
        <w:rPr>
          <w:rStyle w:val="Kommentarzeichen"/>
        </w:rPr>
        <w:commentReference w:id="9"/>
      </w:r>
      <w:r w:rsidR="000045C8">
        <w:t xml:space="preserve"> im Jahre 1989 war neben der steigenden Zahl von Stalking-Fällen der Auslöser für ein kalif</w:t>
      </w:r>
      <w:r w:rsidR="00390C7E">
        <w:t>ornisches Anti-Stalking-Gesetz</w:t>
      </w:r>
      <w:r w:rsidR="000045C8">
        <w:t xml:space="preserve">. </w:t>
      </w:r>
      <w:r w:rsidR="00AB68E7">
        <w:t xml:space="preserve">Daraufhin wurden auch in weiteren amerikanischen Bundesstaaten Anti-Stalking-Gesetze verabschiedet. </w:t>
      </w:r>
      <w:r w:rsidR="00C2415F">
        <w:t xml:space="preserve">Kanada, Grossbritannien und </w:t>
      </w:r>
      <w:r w:rsidR="00734E9D">
        <w:t>Austra</w:t>
      </w:r>
      <w:r w:rsidR="00C2415F">
        <w:t xml:space="preserve">lien </w:t>
      </w:r>
      <w:r w:rsidR="00734E9D">
        <w:t>folgte</w:t>
      </w:r>
      <w:r w:rsidR="00C2415F">
        <w:t>n</w:t>
      </w:r>
      <w:r w:rsidR="00734E9D">
        <w:t xml:space="preserve"> diesem Be</w:t>
      </w:r>
      <w:r w:rsidR="00734E9D">
        <w:t>i</w:t>
      </w:r>
      <w:r w:rsidR="00C2415F">
        <w:t>spiel</w:t>
      </w:r>
      <w:r w:rsidR="00734E9D">
        <w:t xml:space="preserve">. </w:t>
      </w:r>
      <w:r w:rsidR="008A30CA">
        <w:t>Neuere Gesetzesentwürfe mussten inhaltlich</w:t>
      </w:r>
      <w:r w:rsidR="006122AF">
        <w:t xml:space="preserve"> weiter entwickelt werden, da sich das Sta</w:t>
      </w:r>
      <w:r w:rsidR="006122AF">
        <w:t>l</w:t>
      </w:r>
      <w:r w:rsidR="006122AF">
        <w:t>king nicht länger nur auf Prominente</w:t>
      </w:r>
      <w:r w:rsidR="00163CFB">
        <w:t xml:space="preserve"> und Ex-Partner</w:t>
      </w:r>
      <w:r w:rsidR="006122AF">
        <w:t xml:space="preserve"> beziehen konnte</w:t>
      </w:r>
      <w:r w:rsidR="00FF0009">
        <w:t>, denn auch jeder durc</w:t>
      </w:r>
      <w:r w:rsidR="00FF0009">
        <w:t>h</w:t>
      </w:r>
      <w:r w:rsidR="00FF0009">
        <w:t>schnittliche Bürger kann Opfer von Stalking werden</w:t>
      </w:r>
      <w:r w:rsidR="006122AF">
        <w:t xml:space="preserve">. </w:t>
      </w:r>
      <w:r w:rsidR="00C656B4">
        <w:t>Der Begriff Stalking wurde auf einen grösseren Anwendungsbereich ausgedehnt</w:t>
      </w:r>
      <w:r w:rsidR="0048464E">
        <w:t>, der insbesondere auch häusliche Auseinanderse</w:t>
      </w:r>
      <w:r w:rsidR="0048464E">
        <w:t>t</w:t>
      </w:r>
      <w:r w:rsidR="0048464E">
        <w:t>zungen beinhaltet</w:t>
      </w:r>
      <w:r w:rsidR="00831EA0">
        <w:rPr>
          <w:rStyle w:val="Funotenzeichen"/>
        </w:rPr>
        <w:footnoteReference w:id="3"/>
      </w:r>
      <w:r w:rsidR="00C656B4">
        <w:t>.</w:t>
      </w:r>
      <w:r w:rsidR="000238B6">
        <w:t xml:space="preserve"> </w:t>
      </w:r>
      <w:r w:rsidR="00504AFB">
        <w:t xml:space="preserve">In der Schweiz gibt es </w:t>
      </w:r>
      <w:r w:rsidR="00FB5805">
        <w:t xml:space="preserve">dagegen weder ein Anti-Stalking-Gesetz noch </w:t>
      </w:r>
      <w:r w:rsidR="00504AFB">
        <w:t>e</w:t>
      </w:r>
      <w:r w:rsidR="00504AFB">
        <w:t>i</w:t>
      </w:r>
      <w:r w:rsidR="00504AFB">
        <w:t>nen Stalking-Straftatbestand. Stalking wird durch andere Strafnormen, wie Drohung, Nöt</w:t>
      </w:r>
      <w:r w:rsidR="00504AFB">
        <w:t>i</w:t>
      </w:r>
      <w:r w:rsidR="00504AFB">
        <w:t>gung oder Körperverletzung</w:t>
      </w:r>
      <w:r w:rsidR="005E5182">
        <w:t>,</w:t>
      </w:r>
      <w:r w:rsidR="00504AFB">
        <w:t xml:space="preserve"> er</w:t>
      </w:r>
      <w:r w:rsidR="00FB7F44">
        <w:t xml:space="preserve">fasst. Zusätzlich </w:t>
      </w:r>
      <w:r w:rsidR="00305B36">
        <w:t>hat ein Opfer auch die Möglichkeit, zivi</w:t>
      </w:r>
      <w:r w:rsidR="00305B36">
        <w:t>l</w:t>
      </w:r>
      <w:r w:rsidR="00305B36">
        <w:t>rechtliche Massnahmen, wie eine Beseitigungsklage oder ein Antrag auf ein Annäherung</w:t>
      </w:r>
      <w:r w:rsidR="00305B36">
        <w:t>s</w:t>
      </w:r>
      <w:r w:rsidR="00305B36">
        <w:t>verbot, zu ergreifen.</w:t>
      </w:r>
    </w:p>
    <w:p w:rsidR="006A369A" w:rsidRDefault="00B75EA2" w:rsidP="00125DFD">
      <w:pPr>
        <w:spacing w:line="360" w:lineRule="auto"/>
        <w:jc w:val="both"/>
      </w:pPr>
      <w:r>
        <w:t>Auch heute ist Stalking ein Phänomen, von dem doch ein beachtlicher Teil der Bevölkerung betroffen ist</w:t>
      </w:r>
      <w:r w:rsidR="001D69F8">
        <w:rPr>
          <w:rStyle w:val="Funotenzeichen"/>
        </w:rPr>
        <w:footnoteReference w:id="4"/>
      </w:r>
      <w:r>
        <w:t xml:space="preserve">. </w:t>
      </w:r>
      <w:r w:rsidR="00BC00EB">
        <w:t xml:space="preserve">Stalking </w:t>
      </w:r>
      <w:r>
        <w:t xml:space="preserve">wird </w:t>
      </w:r>
      <w:r w:rsidR="00BC00EB">
        <w:t xml:space="preserve">sehr weit gefasst. </w:t>
      </w:r>
      <w:r w:rsidR="006A369A">
        <w:t xml:space="preserve">Es gibt </w:t>
      </w:r>
      <w:r w:rsidR="00E94241">
        <w:t xml:space="preserve">aber </w:t>
      </w:r>
      <w:r w:rsidR="006A369A">
        <w:t>weder in Gesetzen noch in der L</w:t>
      </w:r>
      <w:r w:rsidR="006A369A">
        <w:t>i</w:t>
      </w:r>
      <w:r w:rsidR="006A369A">
        <w:t xml:space="preserve">teratur eine allgemein gültige Definition von Stalking. </w:t>
      </w:r>
      <w:r w:rsidR="00BE4221">
        <w:t>Dies ist gerade deshalb so, weil eine Fülle von Material über Stalking besteht und die</w:t>
      </w:r>
      <w:r w:rsidR="002B36D1">
        <w:t>se</w:t>
      </w:r>
      <w:r w:rsidR="00BE4221">
        <w:t xml:space="preserve"> Vielfalt es schwierig macht, Stalking ei</w:t>
      </w:r>
      <w:r w:rsidR="00BE4221">
        <w:t>n</w:t>
      </w:r>
      <w:r w:rsidR="00BE4221">
        <w:t>heitlich zu definieren.</w:t>
      </w:r>
      <w:r w:rsidR="00396F90">
        <w:t xml:space="preserve"> Stalking kann i</w:t>
      </w:r>
      <w:r w:rsidR="00770B8C">
        <w:t>n den verschiedensten</w:t>
      </w:r>
      <w:r w:rsidR="001F777D">
        <w:t xml:space="preserve"> Formen</w:t>
      </w:r>
      <w:r w:rsidR="00396F90">
        <w:t xml:space="preserve"> auftreten, wobei keine Verhaltensweise immer erscheint</w:t>
      </w:r>
      <w:r w:rsidR="005B2370">
        <w:rPr>
          <w:rStyle w:val="Funotenzeichen"/>
        </w:rPr>
        <w:footnoteReference w:id="5"/>
      </w:r>
      <w:r w:rsidR="00396F90">
        <w:t>.</w:t>
      </w:r>
      <w:r w:rsidR="00EF5791">
        <w:t xml:space="preserve"> </w:t>
      </w:r>
      <w:r w:rsidR="001C5843">
        <w:t>Im Grundsatz geht es bei Stalking um den einseitigen Ve</w:t>
      </w:r>
      <w:r w:rsidR="001C5843">
        <w:t>r</w:t>
      </w:r>
      <w:r w:rsidR="001C5843">
        <w:lastRenderedPageBreak/>
        <w:t>such, mit einer Person in Kontakt zu treten, wobei der andere dies nicht möchte – er kann aber dieses Streben nicht verhindern</w:t>
      </w:r>
      <w:r w:rsidR="00F43D54">
        <w:rPr>
          <w:rStyle w:val="Funotenzeichen"/>
        </w:rPr>
        <w:footnoteReference w:id="6"/>
      </w:r>
      <w:r w:rsidR="001C5843">
        <w:t xml:space="preserve">. </w:t>
      </w:r>
    </w:p>
    <w:p w:rsidR="008D2D6D" w:rsidRDefault="008D2D6D" w:rsidP="00125DFD">
      <w:pPr>
        <w:spacing w:line="360" w:lineRule="auto"/>
        <w:jc w:val="both"/>
      </w:pPr>
      <w:r>
        <w:t xml:space="preserve">Die verschiedenen Persönlichkeiten der Täter und deren Motivation sowie die Täter-Opfer-Beziehungen führen dazu, dass Stalking von Fall zu Fall unterschiedlich ist. Um dagegen wirken zu können, müssen </w:t>
      </w:r>
      <w:r w:rsidR="00316524">
        <w:t>je nach Situation</w:t>
      </w:r>
      <w:r>
        <w:t xml:space="preserve"> diverse Massnahmen ergriffen und Verhalten</w:t>
      </w:r>
      <w:r>
        <w:t>s</w:t>
      </w:r>
      <w:r>
        <w:t>empfehlungen beachtet werden</w:t>
      </w:r>
      <w:del w:id="10" w:author="Gerry Brönnimann" w:date="2010-09-25T17:40:00Z">
        <w:r w:rsidDel="00445D57">
          <w:delText>,</w:delText>
        </w:r>
      </w:del>
      <w:r>
        <w:t xml:space="preserve"> um Erfolg zu haben. </w:t>
      </w:r>
      <w:r w:rsidR="00244000">
        <w:t>Der Gang zum Gericht kann z.T. nicht vermie</w:t>
      </w:r>
      <w:r w:rsidR="008D2636">
        <w:t>den werden. Die vorliegende A</w:t>
      </w:r>
      <w:r w:rsidR="006A21E5">
        <w:t>rbeit beschäftigt sich einerseits allgemein mit dem Thema Stalking, wer Täter und Opfer ist, welche Handlungen auftreten können, was die Auswirkungen sind und welche Massnahmen das Opfer im Alltag ergreifen kann. Andere</w:t>
      </w:r>
      <w:r w:rsidR="006A21E5">
        <w:t>r</w:t>
      </w:r>
      <w:r w:rsidR="006A21E5">
        <w:t xml:space="preserve">seits </w:t>
      </w:r>
      <w:r w:rsidR="008D2636">
        <w:t>werden die zivil</w:t>
      </w:r>
      <w:ins w:id="11" w:author="Gerry Brönnimann" w:date="2010-09-25T17:41:00Z">
        <w:r w:rsidR="00445D57">
          <w:t>-</w:t>
        </w:r>
      </w:ins>
      <w:del w:id="12" w:author="Gerry Brönnimann" w:date="2010-09-25T17:41:00Z">
        <w:r w:rsidR="008D2636" w:rsidDel="00445D57">
          <w:delText>rechtlichen</w:delText>
        </w:r>
      </w:del>
      <w:r w:rsidR="008D2636">
        <w:t xml:space="preserve"> und strafrechtlichen Massnahmen</w:t>
      </w:r>
      <w:ins w:id="13" w:author="Gerry Brönnimann" w:date="2010-09-25T17:41:00Z">
        <w:r w:rsidR="00445D57">
          <w:t xml:space="preserve"> erläutert</w:t>
        </w:r>
      </w:ins>
      <w:r w:rsidR="008D2636">
        <w:t>, die möglich sind</w:t>
      </w:r>
      <w:r w:rsidR="0099128F">
        <w:t>, um Sta</w:t>
      </w:r>
      <w:r w:rsidR="0099128F">
        <w:t>l</w:t>
      </w:r>
      <w:r w:rsidR="0099128F">
        <w:t>king zu stoppen</w:t>
      </w:r>
      <w:del w:id="14" w:author="Gerry Brönnimann" w:date="2010-09-25T17:41:00Z">
        <w:r w:rsidR="008D2636" w:rsidDel="00445D57">
          <w:delText>, erläutert</w:delText>
        </w:r>
      </w:del>
      <w:r w:rsidR="008D2636">
        <w:t xml:space="preserve">. </w:t>
      </w:r>
    </w:p>
    <w:p w:rsidR="008D2D6D" w:rsidRDefault="008D2D6D" w:rsidP="00125DFD">
      <w:pPr>
        <w:spacing w:line="360" w:lineRule="auto"/>
        <w:jc w:val="both"/>
      </w:pPr>
    </w:p>
    <w:p w:rsidR="00CD2C49" w:rsidRDefault="00CD2C49" w:rsidP="00125DFD">
      <w:pPr>
        <w:spacing w:line="360" w:lineRule="auto"/>
        <w:jc w:val="both"/>
      </w:pPr>
      <w:r>
        <w:t>Hoffmann, in Wondrak, Stalking, Leitfaden für die polizeiliche Praxis</w:t>
      </w:r>
      <w:r w:rsidR="00857D14">
        <w:t>, S. 65.</w:t>
      </w:r>
    </w:p>
    <w:p w:rsidR="00CD2C49" w:rsidRDefault="00CD2C49" w:rsidP="00125DFD">
      <w:pPr>
        <w:spacing w:line="360" w:lineRule="auto"/>
        <w:jc w:val="both"/>
      </w:pPr>
    </w:p>
    <w:p w:rsidR="00042EF8" w:rsidRDefault="00042EF8" w:rsidP="00125DFD">
      <w:pPr>
        <w:jc w:val="both"/>
      </w:pPr>
      <w:r>
        <w:br w:type="page"/>
      </w:r>
    </w:p>
    <w:p w:rsidR="007F00BA" w:rsidRDefault="000F02A0" w:rsidP="00125DFD">
      <w:pPr>
        <w:pStyle w:val="berschrift1"/>
        <w:jc w:val="both"/>
      </w:pPr>
      <w:bookmarkStart w:id="15" w:name="_Toc272923385"/>
      <w:r>
        <w:lastRenderedPageBreak/>
        <w:t>II. Der Begriff Stalking</w:t>
      </w:r>
      <w:bookmarkEnd w:id="15"/>
    </w:p>
    <w:p w:rsidR="000F02A0" w:rsidRDefault="000F02A0" w:rsidP="00125DFD">
      <w:pPr>
        <w:spacing w:line="360" w:lineRule="auto"/>
        <w:jc w:val="both"/>
      </w:pPr>
    </w:p>
    <w:p w:rsidR="0038339B" w:rsidRDefault="001C3A53" w:rsidP="00E16BC7">
      <w:pPr>
        <w:spacing w:line="360" w:lineRule="auto"/>
        <w:jc w:val="both"/>
      </w:pPr>
      <w:r>
        <w:t xml:space="preserve">Stalking kann ein Produkt verschiedenster Gemütszustände sein und </w:t>
      </w:r>
      <w:del w:id="16" w:author="Gerry Brönnimann" w:date="2010-09-25T17:42:00Z">
        <w:r w:rsidDel="009C6CF4">
          <w:delText xml:space="preserve">kann </w:delText>
        </w:r>
      </w:del>
      <w:r>
        <w:t>zusammen mit anderen Handlungen aus einem normalen Verhalten heraus resultieren</w:t>
      </w:r>
      <w:r w:rsidR="00E97CD8">
        <w:t xml:space="preserve">, wie z.B. </w:t>
      </w:r>
      <w:r w:rsidR="00735B42">
        <w:t xml:space="preserve">bei einem Beginn einer </w:t>
      </w:r>
      <w:r w:rsidR="000F0AA1">
        <w:t>Bezie</w:t>
      </w:r>
      <w:r w:rsidR="00735B42">
        <w:t xml:space="preserve">hung </w:t>
      </w:r>
      <w:r w:rsidR="00766125">
        <w:t xml:space="preserve">oder </w:t>
      </w:r>
      <w:r w:rsidR="00735B42">
        <w:t xml:space="preserve">bei dessen </w:t>
      </w:r>
      <w:r w:rsidR="00367047">
        <w:t>W</w:t>
      </w:r>
      <w:r w:rsidR="00766125">
        <w:t>ieder</w:t>
      </w:r>
      <w:r w:rsidR="001D26BB">
        <w:t>aufbau</w:t>
      </w:r>
      <w:r w:rsidR="001456EA">
        <w:rPr>
          <w:rStyle w:val="Funotenzeichen"/>
        </w:rPr>
        <w:footnoteReference w:id="7"/>
      </w:r>
      <w:r w:rsidR="000F0AA1">
        <w:t xml:space="preserve">. </w:t>
      </w:r>
      <w:r w:rsidR="00E16BC7">
        <w:t>Da die Täter und deren Motivationen von Fall zu Fall unterschiedlich sein könn</w:t>
      </w:r>
      <w:r w:rsidR="00AA0AF1">
        <w:t xml:space="preserve">en, so verschieden sind </w:t>
      </w:r>
      <w:r w:rsidR="00E16BC7">
        <w:t>auch die möglichen Handlungen, die auftreten können</w:t>
      </w:r>
      <w:r w:rsidR="00AC69B2">
        <w:rPr>
          <w:rStyle w:val="Funotenzeichen"/>
        </w:rPr>
        <w:footnoteReference w:id="8"/>
      </w:r>
      <w:r w:rsidR="00E16BC7">
        <w:t xml:space="preserve">. </w:t>
      </w:r>
      <w:r w:rsidR="00AA0AF1">
        <w:t>Stalking ist in einer Weise vielschichtig, dass keine Definition von Stalking besteht, die sämtliche Fälle</w:t>
      </w:r>
      <w:r w:rsidR="008758DD">
        <w:t xml:space="preserve"> beinhaltet</w:t>
      </w:r>
      <w:r w:rsidR="00E16BC7">
        <w:rPr>
          <w:rStyle w:val="Funotenzeichen"/>
        </w:rPr>
        <w:footnoteReference w:id="9"/>
      </w:r>
      <w:r w:rsidR="00E16BC7">
        <w:t xml:space="preserve">. </w:t>
      </w:r>
      <w:r w:rsidR="0038339B">
        <w:t>Nachstehend soll, um tiefer in das</w:t>
      </w:r>
      <w:r w:rsidR="00EC578D">
        <w:t xml:space="preserve"> Thema einzusteigen,</w:t>
      </w:r>
      <w:r w:rsidR="0038339B">
        <w:t xml:space="preserve"> die Bedeutung des Begriffs Stalking genauer ermittelt werden. </w:t>
      </w:r>
    </w:p>
    <w:p w:rsidR="0056285A" w:rsidRDefault="0056285A" w:rsidP="00125DFD">
      <w:pPr>
        <w:spacing w:line="360" w:lineRule="auto"/>
        <w:jc w:val="both"/>
      </w:pPr>
    </w:p>
    <w:p w:rsidR="0056285A" w:rsidRDefault="0056285A" w:rsidP="0056285A">
      <w:pPr>
        <w:pStyle w:val="berschrift2"/>
        <w:numPr>
          <w:ilvl w:val="0"/>
          <w:numId w:val="9"/>
        </w:numPr>
      </w:pPr>
      <w:bookmarkStart w:id="17" w:name="_Toc272923386"/>
      <w:r>
        <w:t>Übersetzung</w:t>
      </w:r>
      <w:bookmarkEnd w:id="17"/>
    </w:p>
    <w:p w:rsidR="002A1A1D" w:rsidRDefault="002A1A1D" w:rsidP="00125DFD">
      <w:pPr>
        <w:spacing w:line="360" w:lineRule="auto"/>
        <w:jc w:val="both"/>
      </w:pPr>
    </w:p>
    <w:p w:rsidR="008E013B" w:rsidRPr="002F7924" w:rsidRDefault="007718AF" w:rsidP="00125DFD">
      <w:pPr>
        <w:spacing w:line="360" w:lineRule="auto"/>
        <w:jc w:val="both"/>
      </w:pPr>
      <w:r>
        <w:t>Die Grundform</w:t>
      </w:r>
      <w:r w:rsidR="00EF685D">
        <w:t xml:space="preserve"> von Stalking ist das Verb „to stalk“</w:t>
      </w:r>
      <w:ins w:id="18" w:author="Gerry Brönnimann" w:date="2010-09-25T17:44:00Z">
        <w:r w:rsidR="009C6CF4">
          <w:t>.</w:t>
        </w:r>
      </w:ins>
      <w:r w:rsidR="00EF685D">
        <w:t xml:space="preserve"> </w:t>
      </w:r>
      <w:del w:id="19" w:author="Gerry Brönnimann" w:date="2010-09-25T17:46:00Z">
        <w:r w:rsidR="00EF685D" w:rsidDel="009C6CF4">
          <w:delText>Schaut man in einem Wörte</w:delText>
        </w:r>
        <w:r w:rsidR="00EF685D" w:rsidDel="009C6CF4">
          <w:delText>r</w:delText>
        </w:r>
        <w:r w:rsidR="00EF685D" w:rsidDel="009C6CF4">
          <w:delText>buch nach</w:delText>
        </w:r>
        <w:r w:rsidR="003B4A20" w:rsidDel="009C6CF4">
          <w:delText>, so findet man</w:delText>
        </w:r>
      </w:del>
      <w:ins w:id="20" w:author="Gerry Brönnimann" w:date="2010-09-25T17:46:00Z">
        <w:r w:rsidR="009C6CF4">
          <w:t>Wörterbücher liefern</w:t>
        </w:r>
      </w:ins>
      <w:r w:rsidR="00EF685D">
        <w:t xml:space="preserve"> für den Beg</w:t>
      </w:r>
      <w:r w:rsidR="003B4A20">
        <w:t xml:space="preserve">riff „to stalk“ die Übersetzungen </w:t>
      </w:r>
      <w:r w:rsidR="003B4A20" w:rsidRPr="006E4C99">
        <w:t>sich anpirschen, sich an jemanden heranschleichen, belästigen, j</w:t>
      </w:r>
      <w:r w:rsidR="003B4A20" w:rsidRPr="006E4C99">
        <w:t>e</w:t>
      </w:r>
      <w:r w:rsidR="003B4A20" w:rsidRPr="006E4C99">
        <w:t>manden belauern, beschleichen, einherstolzieren oder sich anschleichen</w:t>
      </w:r>
      <w:r w:rsidR="0036002F" w:rsidRPr="006E4C99">
        <w:rPr>
          <w:rStyle w:val="Funotenzeichen"/>
        </w:rPr>
        <w:footnoteReference w:id="10"/>
      </w:r>
      <w:r w:rsidR="003B4A20" w:rsidRPr="006E4C99">
        <w:t>.</w:t>
      </w:r>
      <w:r w:rsidR="003B4A20">
        <w:t xml:space="preserve"> </w:t>
      </w:r>
      <w:r w:rsidR="004C517A">
        <w:t>D</w:t>
      </w:r>
      <w:r w:rsidR="00887EC9">
        <w:t>er Begriff Sta</w:t>
      </w:r>
      <w:r w:rsidR="00887EC9">
        <w:t>l</w:t>
      </w:r>
      <w:r w:rsidR="00887EC9">
        <w:t xml:space="preserve">king </w:t>
      </w:r>
      <w:r w:rsidR="004C517A">
        <w:t xml:space="preserve">stammt ursprünglich </w:t>
      </w:r>
      <w:r w:rsidR="00887EC9">
        <w:t xml:space="preserve">aus der englischen Jägersprache. </w:t>
      </w:r>
      <w:r w:rsidR="008D5548">
        <w:t xml:space="preserve">Dort wird der </w:t>
      </w:r>
      <w:r w:rsidR="009548C2">
        <w:t xml:space="preserve">Stalker </w:t>
      </w:r>
      <w:r w:rsidR="008D5548">
        <w:t>als</w:t>
      </w:r>
      <w:r w:rsidR="009548C2">
        <w:t xml:space="preserve"> </w:t>
      </w:r>
      <w:r w:rsidR="009548C2" w:rsidRPr="00E52A15">
        <w:t>Pirschj</w:t>
      </w:r>
      <w:r w:rsidR="009548C2" w:rsidRPr="00E52A15">
        <w:t>ä</w:t>
      </w:r>
      <w:r w:rsidR="009548C2" w:rsidRPr="00E52A15">
        <w:t>ger</w:t>
      </w:r>
      <w:r w:rsidR="00AD09A0" w:rsidRPr="00E52A15">
        <w:t>, Anschlei</w:t>
      </w:r>
      <w:r w:rsidR="008D5548">
        <w:t xml:space="preserve">cher oder </w:t>
      </w:r>
      <w:r w:rsidR="00AD09A0" w:rsidRPr="00E52A15">
        <w:t>Nachsteller</w:t>
      </w:r>
      <w:r w:rsidR="008D5548">
        <w:t xml:space="preserve"> beschrieben</w:t>
      </w:r>
      <w:r w:rsidR="00AD09A0" w:rsidRPr="00E52A15">
        <w:rPr>
          <w:rStyle w:val="Funotenzeichen"/>
        </w:rPr>
        <w:footnoteReference w:id="11"/>
      </w:r>
      <w:r w:rsidR="009548C2" w:rsidRPr="00E52A15">
        <w:t>.</w:t>
      </w:r>
      <w:r w:rsidR="009548C2">
        <w:t xml:space="preserve"> </w:t>
      </w:r>
      <w:r w:rsidR="00864E14">
        <w:t>Mit der Übersetzung von Stalking</w:t>
      </w:r>
      <w:r w:rsidR="00272D00">
        <w:t xml:space="preserve"> </w:t>
      </w:r>
      <w:r w:rsidR="000A03D2">
        <w:t xml:space="preserve">allein </w:t>
      </w:r>
      <w:r w:rsidR="00864E14">
        <w:t>kann dieser Begriff das Phäno</w:t>
      </w:r>
      <w:r w:rsidR="00FA2EFF">
        <w:t>men</w:t>
      </w:r>
      <w:r w:rsidR="00F31C6B">
        <w:t xml:space="preserve"> allerdings</w:t>
      </w:r>
      <w:r w:rsidR="00FA2EFF">
        <w:t xml:space="preserve"> nicht vollständig </w:t>
      </w:r>
      <w:r w:rsidR="003F238B">
        <w:t>erfassen</w:t>
      </w:r>
      <w:r w:rsidR="00FA2EFF">
        <w:t xml:space="preserve">. </w:t>
      </w:r>
    </w:p>
    <w:p w:rsidR="0091758C" w:rsidRDefault="0091758C" w:rsidP="00125DFD">
      <w:pPr>
        <w:spacing w:line="360" w:lineRule="auto"/>
        <w:jc w:val="both"/>
      </w:pPr>
    </w:p>
    <w:p w:rsidR="001E4B67" w:rsidRDefault="001E4B67" w:rsidP="001E4B67">
      <w:pPr>
        <w:pStyle w:val="berschrift2"/>
        <w:numPr>
          <w:ilvl w:val="0"/>
          <w:numId w:val="9"/>
        </w:numPr>
      </w:pPr>
      <w:bookmarkStart w:id="21" w:name="_Toc272923387"/>
      <w:r>
        <w:t>Stalking im allgemeinen Sprachgebrauch</w:t>
      </w:r>
      <w:bookmarkEnd w:id="21"/>
    </w:p>
    <w:p w:rsidR="005621F2" w:rsidRDefault="005621F2" w:rsidP="001E4B67">
      <w:pPr>
        <w:spacing w:line="360" w:lineRule="auto"/>
        <w:jc w:val="both"/>
      </w:pPr>
    </w:p>
    <w:p w:rsidR="00723F79" w:rsidRDefault="00E16BC7" w:rsidP="001E4B67">
      <w:pPr>
        <w:spacing w:line="360" w:lineRule="auto"/>
        <w:jc w:val="both"/>
      </w:pPr>
      <w:r>
        <w:t xml:space="preserve">Es </w:t>
      </w:r>
      <w:r w:rsidR="009F6431">
        <w:t>existiert wie erwähnt keine al</w:t>
      </w:r>
      <w:r w:rsidR="000869CF">
        <w:t xml:space="preserve">lgemeine Definition, aber viele verschiedene Ansätze dafür. </w:t>
      </w:r>
      <w:r w:rsidR="007F0B16">
        <w:t xml:space="preserve">In einer überwiegend anerkannten Definition wird Stalking beschrieben </w:t>
      </w:r>
      <w:r w:rsidR="007F0B16" w:rsidRPr="00137CE1">
        <w:t>„… als wiederholte (mindestens zehn Mal) und andauernde (mindestens vier Wochen), unerwünschte Versuche, sich dem Opfer anzunähern oder mit ihm zu kommunizieren. Das Verhalten wurde dabei auf der Basis des Empfindens des Opfers als unerwünscht angesehen und nicht aufgrund von B</w:t>
      </w:r>
      <w:r w:rsidR="007F0B16" w:rsidRPr="00137CE1">
        <w:t>e</w:t>
      </w:r>
      <w:r w:rsidR="007F0B16" w:rsidRPr="00137CE1">
        <w:t>hauptungen des Täters“</w:t>
      </w:r>
      <w:r w:rsidR="007F0B16" w:rsidRPr="00137CE1">
        <w:rPr>
          <w:rStyle w:val="Funotenzeichen"/>
        </w:rPr>
        <w:footnoteReference w:id="12"/>
      </w:r>
      <w:r w:rsidR="007F0B16">
        <w:t>.</w:t>
      </w:r>
      <w:r w:rsidR="00892862">
        <w:t xml:space="preserve"> </w:t>
      </w:r>
      <w:r w:rsidR="005005BA">
        <w:t>Da Stalking</w:t>
      </w:r>
      <w:ins w:id="22" w:author="Gerry Brönnimann" w:date="2010-09-25T17:49:00Z">
        <w:r w:rsidR="00772F64">
          <w:t xml:space="preserve"> im juristischen Sinn</w:t>
        </w:r>
      </w:ins>
      <w:r w:rsidR="005005BA">
        <w:t xml:space="preserve"> seinen Ursprung in </w:t>
      </w:r>
      <w:del w:id="23" w:author="Gerry Brönnimann" w:date="2010-09-25T17:49:00Z">
        <w:r w:rsidR="005005BA" w:rsidDel="00772F64">
          <w:delText xml:space="preserve">Amerika </w:delText>
        </w:r>
      </w:del>
      <w:ins w:id="24" w:author="Gerry Brönnimann" w:date="2010-09-25T17:49:00Z">
        <w:r w:rsidR="00772F64">
          <w:t>den vereini</w:t>
        </w:r>
        <w:r w:rsidR="00772F64">
          <w:t>g</w:t>
        </w:r>
        <w:r w:rsidR="00772F64">
          <w:t xml:space="preserve">ten Statten </w:t>
        </w:r>
      </w:ins>
      <w:r w:rsidR="005005BA">
        <w:t xml:space="preserve">hat, </w:t>
      </w:r>
      <w:r w:rsidR="00F662A6">
        <w:t>ist der Blick in ein amerikanische</w:t>
      </w:r>
      <w:r w:rsidR="00470642">
        <w:t>s</w:t>
      </w:r>
      <w:r w:rsidR="00F662A6">
        <w:t xml:space="preserve"> Rechtswörterbuch </w:t>
      </w:r>
      <w:r w:rsidR="00F01F21">
        <w:t xml:space="preserve">ebenfalls </w:t>
      </w:r>
      <w:r w:rsidR="00470642">
        <w:t>nützlich</w:t>
      </w:r>
      <w:r w:rsidR="00CC48C9">
        <w:t>, wo</w:t>
      </w:r>
      <w:r w:rsidR="00740C12">
        <w:t xml:space="preserve"> </w:t>
      </w:r>
      <w:r w:rsidR="00740C12">
        <w:lastRenderedPageBreak/>
        <w:t>Stalking als</w:t>
      </w:r>
      <w:r w:rsidR="00892862">
        <w:t xml:space="preserve"> „Straftat des vorsätzlichen und wiederholten Verfolgens oder Beläst</w:t>
      </w:r>
      <w:r w:rsidR="00892862">
        <w:t>i</w:t>
      </w:r>
      <w:r w:rsidR="00892862">
        <w:t>gens/Schikanierens einer anderen Person in einer Weise, die bei einer vernünftigen Person insbesondere wegen ausdrücklichen oder implizierten Drohungen Angst vor Verletzung und Tötung verursacht“</w:t>
      </w:r>
      <w:r w:rsidR="00740C12">
        <w:t xml:space="preserve"> erklärt wird</w:t>
      </w:r>
      <w:r w:rsidR="00892862">
        <w:rPr>
          <w:rStyle w:val="Funotenzeichen"/>
        </w:rPr>
        <w:footnoteReference w:id="13"/>
      </w:r>
      <w:r w:rsidR="00892862">
        <w:t xml:space="preserve">. Hier wird </w:t>
      </w:r>
      <w:r w:rsidR="001446E4">
        <w:t xml:space="preserve">im Gegensatz zur vorherigen Definition </w:t>
      </w:r>
      <w:r w:rsidR="00892862">
        <w:t xml:space="preserve">das Element der Angst noch mit einbezogen. </w:t>
      </w:r>
      <w:r w:rsidR="009F6431">
        <w:t xml:space="preserve">Es </w:t>
      </w:r>
      <w:r>
        <w:t>können</w:t>
      </w:r>
      <w:r w:rsidR="000147F0">
        <w:t xml:space="preserve"> also</w:t>
      </w:r>
      <w:r w:rsidR="001F777D">
        <w:t xml:space="preserve"> einige Merkmale herausgefiltert werden, die auf Stalking </w:t>
      </w:r>
      <w:r w:rsidR="00835AE4">
        <w:t xml:space="preserve">hindeuten. Stalking kann vorliegen, wenn </w:t>
      </w:r>
      <w:r w:rsidR="002B7368">
        <w:t>eine Person mehrfach ve</w:t>
      </w:r>
      <w:r w:rsidR="002B7368">
        <w:t>r</w:t>
      </w:r>
      <w:r w:rsidR="002B7368">
        <w:t>sucht mit einer anderen</w:t>
      </w:r>
      <w:r w:rsidR="00CA1349">
        <w:t xml:space="preserve"> Person</w:t>
      </w:r>
      <w:r w:rsidR="002B7368">
        <w:t xml:space="preserve"> </w:t>
      </w:r>
      <w:r w:rsidR="0066733D">
        <w:t xml:space="preserve">Kontakt aufzunehmen, sich ihr </w:t>
      </w:r>
      <w:r w:rsidR="002B7368">
        <w:t xml:space="preserve">nähert oder </w:t>
      </w:r>
      <w:r w:rsidR="0066733D">
        <w:t xml:space="preserve">sie </w:t>
      </w:r>
      <w:r w:rsidR="002B7368">
        <w:t>belästigt</w:t>
      </w:r>
      <w:r w:rsidR="00182337">
        <w:t xml:space="preserve"> und dies über eine gewisse Zeit hinweg fortführt. Dabei missachtet sie die Regeln sozialer Bezi</w:t>
      </w:r>
      <w:r w:rsidR="00182337">
        <w:t>e</w:t>
      </w:r>
      <w:r w:rsidR="00182337">
        <w:t>hungen</w:t>
      </w:r>
      <w:r w:rsidR="000334E6">
        <w:t>. Die Handlungen beziehen sich jeweils auf eine spezifische Person, die von ihr w</w:t>
      </w:r>
      <w:r w:rsidR="000334E6">
        <w:t>e</w:t>
      </w:r>
      <w:r w:rsidR="000334E6">
        <w:t>nigstens teilweise registriert werden</w:t>
      </w:r>
      <w:r w:rsidR="00DD5D4E">
        <w:t xml:space="preserve"> und auf die sie kaum Einfluss nehmen kann</w:t>
      </w:r>
      <w:r w:rsidR="00231B33">
        <w:rPr>
          <w:rStyle w:val="Funotenzeichen"/>
        </w:rPr>
        <w:footnoteReference w:id="14"/>
      </w:r>
      <w:r w:rsidR="00DD5D4E">
        <w:t xml:space="preserve">. </w:t>
      </w:r>
      <w:r w:rsidR="00B91275">
        <w:t>Zugleich</w:t>
      </w:r>
      <w:r w:rsidR="00DF5A31">
        <w:t xml:space="preserve"> sind diese </w:t>
      </w:r>
      <w:r w:rsidR="00C52855">
        <w:t>sich repetierenden Belästigungen</w:t>
      </w:r>
      <w:r w:rsidR="005F5B19">
        <w:t xml:space="preserve"> geeignet, beim Opfer </w:t>
      </w:r>
      <w:r w:rsidR="00D22C51">
        <w:t>Angst, ein Gefühl von Hil</w:t>
      </w:r>
      <w:r w:rsidR="00D22C51">
        <w:t>f</w:t>
      </w:r>
      <w:r w:rsidR="00D22C51">
        <w:t>losigkeit oder körperliche Krankheitszeichen wie Schlafstörungen oder Kopfschmerzen</w:t>
      </w:r>
      <w:r w:rsidR="005F5B19">
        <w:t xml:space="preserve"> au</w:t>
      </w:r>
      <w:r w:rsidR="005F5B19">
        <w:t>s</w:t>
      </w:r>
      <w:r w:rsidR="005F5B19">
        <w:t>zulösen</w:t>
      </w:r>
      <w:r w:rsidR="006633DB">
        <w:rPr>
          <w:rStyle w:val="Funotenzeichen"/>
        </w:rPr>
        <w:footnoteReference w:id="15"/>
      </w:r>
      <w:r w:rsidR="00B91275">
        <w:t xml:space="preserve">. Das blosse Beobachten </w:t>
      </w:r>
      <w:r w:rsidR="0016769A">
        <w:t xml:space="preserve">fällt deshalb </w:t>
      </w:r>
      <w:r w:rsidR="006F6292">
        <w:t>kaum</w:t>
      </w:r>
      <w:r w:rsidR="00542616">
        <w:t xml:space="preserve"> </w:t>
      </w:r>
      <w:r w:rsidR="00B91275">
        <w:t>unter den Begriff Stalking</w:t>
      </w:r>
      <w:r w:rsidR="00260F25">
        <w:rPr>
          <w:rStyle w:val="Funotenzeichen"/>
        </w:rPr>
        <w:footnoteReference w:id="16"/>
      </w:r>
      <w:r w:rsidR="005F5B19">
        <w:t xml:space="preserve">. </w:t>
      </w:r>
      <w:r w:rsidR="002B13E6">
        <w:t>Als Sta</w:t>
      </w:r>
      <w:r w:rsidR="002B13E6">
        <w:t>l</w:t>
      </w:r>
      <w:r w:rsidR="002B13E6">
        <w:t>king genannt werden kann</w:t>
      </w:r>
      <w:r w:rsidR="009A683E">
        <w:t xml:space="preserve"> z.B. das Nachstellen, Verf</w:t>
      </w:r>
      <w:r w:rsidR="006C0D40">
        <w:t xml:space="preserve">olgen, Bedrohen oder Belästigen bis zu physischen Übergriffen auf </w:t>
      </w:r>
      <w:r w:rsidR="009A683E">
        <w:t>ei</w:t>
      </w:r>
      <w:r w:rsidR="006C0D40">
        <w:t>ne</w:t>
      </w:r>
      <w:r w:rsidR="009A683E">
        <w:t xml:space="preserve"> Person gegen deren Willen</w:t>
      </w:r>
      <w:r w:rsidR="00BB1355">
        <w:rPr>
          <w:rStyle w:val="Funotenzeichen"/>
        </w:rPr>
        <w:footnoteReference w:id="17"/>
      </w:r>
      <w:r w:rsidR="009A683E">
        <w:t xml:space="preserve">. </w:t>
      </w:r>
      <w:r w:rsidR="001C02F7">
        <w:t>Einzelne Aktionen</w:t>
      </w:r>
      <w:r w:rsidR="00823EC4">
        <w:t xml:space="preserve"> erscheinen möglicherweise harmlos</w:t>
      </w:r>
      <w:r w:rsidR="00D72DF8">
        <w:t xml:space="preserve">, jedoch </w:t>
      </w:r>
      <w:ins w:id="25" w:author="Gerry Brönnimann" w:date="2010-09-25T17:51:00Z">
        <w:r w:rsidR="00713DA9">
          <w:t xml:space="preserve">kann </w:t>
        </w:r>
      </w:ins>
      <w:r w:rsidR="00D72DF8">
        <w:t xml:space="preserve">die Kombination der verschiedenen Handlungsweisen </w:t>
      </w:r>
      <w:del w:id="26" w:author="Gerry Brönnimann" w:date="2010-09-25T17:51:00Z">
        <w:r w:rsidR="00823EC4" w:rsidDel="00713DA9">
          <w:delText xml:space="preserve">können </w:delText>
        </w:r>
      </w:del>
      <w:r w:rsidR="00823EC4">
        <w:t>vom Opfer als bedrohlich aufgefasst werden</w:t>
      </w:r>
      <w:r w:rsidR="002C666F">
        <w:t>. Aus diesem Grund muss die Situation als Ga</w:t>
      </w:r>
      <w:r w:rsidR="002C666F">
        <w:t>n</w:t>
      </w:r>
      <w:r w:rsidR="002C666F">
        <w:t>zes betrachtet werden, um beurteilen zu können</w:t>
      </w:r>
      <w:del w:id="27" w:author="Gerry Brönnimann" w:date="2010-09-25T17:51:00Z">
        <w:r w:rsidR="002C666F" w:rsidDel="00713DA9">
          <w:delText>,</w:delText>
        </w:r>
      </w:del>
      <w:r w:rsidR="002C666F">
        <w:t xml:space="preserve"> ob Stalking vorliegt</w:t>
      </w:r>
      <w:r w:rsidR="00882735">
        <w:rPr>
          <w:rStyle w:val="Funotenzeichen"/>
        </w:rPr>
        <w:footnoteReference w:id="18"/>
      </w:r>
      <w:r w:rsidR="00823EC4">
        <w:t xml:space="preserve">. </w:t>
      </w:r>
    </w:p>
    <w:p w:rsidR="001E4B67" w:rsidRDefault="001E4B67" w:rsidP="001E4B67">
      <w:pPr>
        <w:spacing w:line="360" w:lineRule="auto"/>
        <w:jc w:val="both"/>
      </w:pPr>
    </w:p>
    <w:p w:rsidR="00C72044" w:rsidRDefault="00814E76" w:rsidP="00C72044">
      <w:pPr>
        <w:pStyle w:val="berschrift1"/>
        <w:jc w:val="both"/>
      </w:pPr>
      <w:bookmarkStart w:id="28" w:name="_Toc272923388"/>
      <w:r>
        <w:t>III. Abgrenzung zu</w:t>
      </w:r>
      <w:r w:rsidR="00C72044">
        <w:t xml:space="preserve"> Mobbing und häuslicher Gewalt</w:t>
      </w:r>
      <w:bookmarkEnd w:id="28"/>
    </w:p>
    <w:p w:rsidR="00C72044" w:rsidRDefault="004900ED" w:rsidP="004900ED">
      <w:pPr>
        <w:pStyle w:val="berschrift2"/>
        <w:numPr>
          <w:ilvl w:val="0"/>
          <w:numId w:val="10"/>
        </w:numPr>
      </w:pPr>
      <w:bookmarkStart w:id="29" w:name="_Toc272923389"/>
      <w:r>
        <w:t>Mobbing</w:t>
      </w:r>
      <w:bookmarkEnd w:id="29"/>
    </w:p>
    <w:p w:rsidR="004900ED" w:rsidRDefault="004900ED" w:rsidP="004900ED">
      <w:pPr>
        <w:spacing w:line="360" w:lineRule="auto"/>
        <w:jc w:val="both"/>
      </w:pPr>
    </w:p>
    <w:p w:rsidR="00B60CB2" w:rsidRDefault="00660375" w:rsidP="004900ED">
      <w:pPr>
        <w:spacing w:line="360" w:lineRule="auto"/>
        <w:jc w:val="both"/>
      </w:pPr>
      <w:r>
        <w:t xml:space="preserve">Mobbing leitet sich aus dem englischen Wort „to mob“ ab und bedeutet </w:t>
      </w:r>
      <w:r w:rsidRPr="00126D9E">
        <w:t xml:space="preserve">angreifen, </w:t>
      </w:r>
      <w:r w:rsidR="009338E4" w:rsidRPr="00126D9E">
        <w:t xml:space="preserve">attackieren, </w:t>
      </w:r>
      <w:r w:rsidRPr="00126D9E">
        <w:t>anpöbeln,</w:t>
      </w:r>
      <w:r w:rsidR="00304CE2" w:rsidRPr="00126D9E">
        <w:t xml:space="preserve"> schikanieren,</w:t>
      </w:r>
      <w:r w:rsidRPr="00126D9E">
        <w:t xml:space="preserve"> jemanden bedrängen</w:t>
      </w:r>
      <w:r w:rsidR="00A21551">
        <w:rPr>
          <w:rStyle w:val="Funotenzeichen"/>
        </w:rPr>
        <w:footnoteReference w:id="19"/>
      </w:r>
      <w:r>
        <w:t xml:space="preserve">. </w:t>
      </w:r>
      <w:r w:rsidR="00776EC7">
        <w:t>Wie bei Stalking existieren verschiedene D</w:t>
      </w:r>
      <w:r w:rsidR="00776EC7">
        <w:t>e</w:t>
      </w:r>
      <w:r w:rsidR="00776EC7">
        <w:t xml:space="preserve">finitionen von Mobbing. Eine bekannte Definition stammt von </w:t>
      </w:r>
      <w:r w:rsidR="00776EC7" w:rsidRPr="00776EC7">
        <w:rPr>
          <w:smallCaps/>
        </w:rPr>
        <w:t>Leymann</w:t>
      </w:r>
      <w:r w:rsidR="00776EC7">
        <w:t xml:space="preserve">: </w:t>
      </w:r>
      <w:r w:rsidR="00186A62">
        <w:t>„</w:t>
      </w:r>
      <w:r w:rsidR="00776EC7" w:rsidRPr="00126D9E">
        <w:t xml:space="preserve">Unter Mobbing wird eine konfliktbelastete Kommunikation am Arbeitsplatz unter Kollegen oder zwischen </w:t>
      </w:r>
      <w:r w:rsidR="00776EC7" w:rsidRPr="00126D9E">
        <w:lastRenderedPageBreak/>
        <w:t>Vorgesetzten und Untergebenen verstanden, der die angegriffene Person unterlegen ist (1) und von einer oder einigen Personen systematisch, oft (2) und während längerer Zeit (3) mit dem Ziel und/oder dem Effekt des Ausstosses aus dem Arbeitsverhältnis (4) direkt oder ind</w:t>
      </w:r>
      <w:r w:rsidR="00776EC7" w:rsidRPr="00126D9E">
        <w:t>i</w:t>
      </w:r>
      <w:r w:rsidR="00776EC7" w:rsidRPr="00126D9E">
        <w:t>rekt angegriffen wird und dies als Diskriminierung empfindet</w:t>
      </w:r>
      <w:r w:rsidR="00186A62">
        <w:t>“</w:t>
      </w:r>
      <w:r w:rsidR="00C42A32" w:rsidRPr="00126D9E">
        <w:rPr>
          <w:rStyle w:val="Funotenzeichen"/>
        </w:rPr>
        <w:footnoteReference w:id="20"/>
      </w:r>
      <w:r w:rsidR="00186A62">
        <w:t>.</w:t>
      </w:r>
      <w:r w:rsidR="00776EC7">
        <w:t xml:space="preserve"> </w:t>
      </w:r>
      <w:r w:rsidR="00B60CB2">
        <w:t>Mobbing zielt darauf ab, das Opfer zu schikanieren, seine berufliche Stellung zu schwächen, oder das Opfer dazu zu bri</w:t>
      </w:r>
      <w:r w:rsidR="00B60CB2">
        <w:t>n</w:t>
      </w:r>
      <w:r w:rsidR="00B60CB2">
        <w:t>gen, den Job zu kündigen</w:t>
      </w:r>
      <w:r w:rsidR="009C7517">
        <w:rPr>
          <w:rStyle w:val="Funotenzeichen"/>
        </w:rPr>
        <w:footnoteReference w:id="21"/>
      </w:r>
      <w:r w:rsidR="00B60CB2">
        <w:t xml:space="preserve">. </w:t>
      </w:r>
    </w:p>
    <w:p w:rsidR="005B08EE" w:rsidRDefault="00FA528E" w:rsidP="004900ED">
      <w:pPr>
        <w:spacing w:line="360" w:lineRule="auto"/>
        <w:jc w:val="both"/>
      </w:pPr>
      <w:r>
        <w:t xml:space="preserve">Ähnlichkeiten zu Stalking bestehen in der </w:t>
      </w:r>
      <w:del w:id="30" w:author="Gerry Brönnimann" w:date="2010-09-25T17:53:00Z">
        <w:r w:rsidDel="00976484">
          <w:delText>Weise</w:delText>
        </w:r>
      </w:del>
      <w:ins w:id="31" w:author="Gerry Brönnimann" w:date="2010-09-25T17:53:00Z">
        <w:r w:rsidR="00976484">
          <w:t>Hinsicht</w:t>
        </w:r>
      </w:ins>
      <w:r>
        <w:t>, dass das Opfer in beiden Fällen beunr</w:t>
      </w:r>
      <w:r>
        <w:t>u</w:t>
      </w:r>
      <w:r>
        <w:t xml:space="preserve">higt und belästigt wird. </w:t>
      </w:r>
      <w:r w:rsidR="007C6029">
        <w:t>Zu unterscheiden sind die beiden Phänomene du</w:t>
      </w:r>
      <w:r w:rsidR="00386A71">
        <w:t>rch diverse Faktoren</w:t>
      </w:r>
      <w:ins w:id="32" w:author="Gerry Brönnimann" w:date="2010-09-25T17:53:00Z">
        <w:r w:rsidR="00976484">
          <w:t>:</w:t>
        </w:r>
      </w:ins>
      <w:del w:id="33" w:author="Gerry Brönnimann" w:date="2010-09-25T17:53:00Z">
        <w:r w:rsidR="00386A71" w:rsidDel="00976484">
          <w:delText>.</w:delText>
        </w:r>
      </w:del>
      <w:r w:rsidR="00386A71">
        <w:t xml:space="preserve"> </w:t>
      </w:r>
      <w:r w:rsidR="007C6029">
        <w:t>Mobbing</w:t>
      </w:r>
      <w:r w:rsidR="00386A71">
        <w:t xml:space="preserve"> tritt</w:t>
      </w:r>
      <w:r w:rsidR="007C6029">
        <w:t xml:space="preserve"> im Arbeitsverhältnis auf, Stalking im Privatbereich, wobei es auch möglich ist, dass Stalking am Arbeitsplatz </w:t>
      </w:r>
      <w:r w:rsidR="00386A71">
        <w:t xml:space="preserve">vorkommen kann. </w:t>
      </w:r>
      <w:r w:rsidR="00F0309E">
        <w:t xml:space="preserve">Weiter muss eine Person Mobbing über eine längere Dauer erleiden als Stalking. </w:t>
      </w:r>
      <w:r w:rsidR="000E09B5">
        <w:t>Sie kann im Unterschied zu Stalking von mehreren A</w:t>
      </w:r>
      <w:r w:rsidR="000E09B5">
        <w:t>r</w:t>
      </w:r>
      <w:r w:rsidR="000E09B5">
        <w:t xml:space="preserve">beitskollegen </w:t>
      </w:r>
      <w:r w:rsidR="00EB41D0">
        <w:t xml:space="preserve">gemobbt werden. Auch ist die Möglichkeit vorhanden, das Mobbing mit einem Wechsel der Arbeitsstelle zu beenden, während der Stalker nicht aufhört, wenn sein Opfer </w:t>
      </w:r>
      <w:r w:rsidR="000963A4">
        <w:t>seinen Lebensmittelpunkt verlegt</w:t>
      </w:r>
      <w:r w:rsidR="00A67FCD">
        <w:rPr>
          <w:rStyle w:val="Funotenzeichen"/>
        </w:rPr>
        <w:footnoteReference w:id="22"/>
      </w:r>
      <w:r w:rsidR="000963A4">
        <w:t xml:space="preserve">. </w:t>
      </w:r>
      <w:r w:rsidR="00536FE4">
        <w:t>Eine klare Trennung von Stalking und Mobbing ist nicht möglich, da</w:t>
      </w:r>
      <w:r w:rsidR="00E54174">
        <w:t xml:space="preserve"> sich</w:t>
      </w:r>
      <w:r w:rsidR="00536FE4">
        <w:t xml:space="preserve"> sie diese zwei Phänomene auch überschneiden können</w:t>
      </w:r>
      <w:r w:rsidR="00BF4407">
        <w:rPr>
          <w:rStyle w:val="Funotenzeichen"/>
        </w:rPr>
        <w:footnoteReference w:id="23"/>
      </w:r>
      <w:r w:rsidR="00536FE4">
        <w:t xml:space="preserve">. </w:t>
      </w:r>
    </w:p>
    <w:p w:rsidR="005B08EE" w:rsidRDefault="005B08EE" w:rsidP="004900ED">
      <w:pPr>
        <w:spacing w:line="360" w:lineRule="auto"/>
        <w:jc w:val="both"/>
      </w:pPr>
    </w:p>
    <w:p w:rsidR="004900ED" w:rsidRDefault="004900ED" w:rsidP="004900ED">
      <w:pPr>
        <w:pStyle w:val="berschrift2"/>
        <w:numPr>
          <w:ilvl w:val="0"/>
          <w:numId w:val="10"/>
        </w:numPr>
      </w:pPr>
      <w:bookmarkStart w:id="34" w:name="_Toc272923390"/>
      <w:r>
        <w:t>Häusliche Gewalt</w:t>
      </w:r>
      <w:bookmarkEnd w:id="34"/>
    </w:p>
    <w:p w:rsidR="004900ED" w:rsidRPr="004900ED" w:rsidRDefault="004900ED" w:rsidP="004900ED">
      <w:pPr>
        <w:spacing w:line="360" w:lineRule="auto"/>
        <w:jc w:val="both"/>
      </w:pPr>
    </w:p>
    <w:p w:rsidR="00DA7258" w:rsidRDefault="00455CE7" w:rsidP="001E4B67">
      <w:pPr>
        <w:spacing w:line="360" w:lineRule="auto"/>
        <w:jc w:val="both"/>
      </w:pPr>
      <w:r>
        <w:t>Wie bei Stalking gibt es auch von häuslicher Gewalt keine allgemein gültige Definition</w:t>
      </w:r>
      <w:r w:rsidR="007B3CC2">
        <w:rPr>
          <w:rStyle w:val="Funotenzeichen"/>
        </w:rPr>
        <w:footnoteReference w:id="24"/>
      </w:r>
      <w:r>
        <w:t>.</w:t>
      </w:r>
      <w:r w:rsidR="00EE3343">
        <w:t xml:space="preserve"> </w:t>
      </w:r>
      <w:r w:rsidR="008F3270">
        <w:t xml:space="preserve">Die Stadtpolizei Zürich hat </w:t>
      </w:r>
      <w:r w:rsidR="00545731">
        <w:t xml:space="preserve">eine </w:t>
      </w:r>
      <w:r w:rsidR="002026AB">
        <w:t xml:space="preserve">offene Definition entwickelt, auf die in dieser Arbeit </w:t>
      </w:r>
      <w:del w:id="35" w:author="Gerry Brönnimann" w:date="2010-09-25T17:55:00Z">
        <w:r w:rsidR="002026AB" w:rsidDel="000F40BC">
          <w:delText xml:space="preserve">abgestellt </w:delText>
        </w:r>
      </w:del>
      <w:ins w:id="36" w:author="Gerry Brönnimann" w:date="2010-09-25T17:55:00Z">
        <w:r w:rsidR="000F40BC">
          <w:t xml:space="preserve">referenziert </w:t>
        </w:r>
      </w:ins>
      <w:r w:rsidR="002026AB">
        <w:t xml:space="preserve">wird. </w:t>
      </w:r>
      <w:r w:rsidR="00B953EB">
        <w:t xml:space="preserve">Dabei gelten sämtliche Fälle als häusliche Gewalt, </w:t>
      </w:r>
      <w:r w:rsidR="00AE20BF">
        <w:t xml:space="preserve">bei denen es sich </w:t>
      </w:r>
      <w:r w:rsidR="00B953EB" w:rsidRPr="00216F1F">
        <w:t>„</w:t>
      </w:r>
      <w:r w:rsidR="00AE20BF">
        <w:t>um physische, psychische oder sexuelle Gewalt sowie Vernachlässigung handelt, begangen durch Bezug</w:t>
      </w:r>
      <w:r w:rsidR="00AE20BF">
        <w:t>s</w:t>
      </w:r>
      <w:r w:rsidR="00AE20BF">
        <w:t>personen zum Nachteil von solchen inner- und ausserhalb einer zusammenlebenden Gemei</w:t>
      </w:r>
      <w:r w:rsidR="00AE20BF">
        <w:t>n</w:t>
      </w:r>
      <w:r w:rsidR="00AE20BF">
        <w:t>schaft</w:t>
      </w:r>
      <w:r w:rsidR="00B953EB" w:rsidRPr="00216F1F">
        <w:t>“</w:t>
      </w:r>
      <w:r w:rsidR="00106F2A" w:rsidRPr="00216F1F">
        <w:rPr>
          <w:rStyle w:val="Funotenzeichen"/>
        </w:rPr>
        <w:footnoteReference w:id="25"/>
      </w:r>
      <w:r w:rsidR="003D445B">
        <w:t xml:space="preserve">. </w:t>
      </w:r>
      <w:r w:rsidR="00AE0148">
        <w:t>Zwischen Stalking und häuslicher Gewalt bestehen einige Parallel</w:t>
      </w:r>
      <w:r w:rsidR="0020498D">
        <w:t>en</w:t>
      </w:r>
      <w:del w:id="37" w:author="Gerry Brönnimann" w:date="2010-09-25T17:56:00Z">
        <w:r w:rsidR="0020498D" w:rsidDel="000F40BC">
          <w:delText xml:space="preserve">. </w:delText>
        </w:r>
      </w:del>
      <w:ins w:id="38" w:author="Gerry Brönnimann" w:date="2010-09-25T17:56:00Z">
        <w:r w:rsidR="000F40BC">
          <w:t xml:space="preserve">: </w:t>
        </w:r>
      </w:ins>
      <w:r w:rsidR="00ED2C45">
        <w:t>In beiden Fä</w:t>
      </w:r>
      <w:r w:rsidR="00ED2C45">
        <w:t>l</w:t>
      </w:r>
      <w:r w:rsidR="00ED2C45">
        <w:t>len treten verschiedene</w:t>
      </w:r>
      <w:r w:rsidR="00920353">
        <w:t>, sich wiederholende</w:t>
      </w:r>
      <w:r w:rsidR="00ED2C45">
        <w:t xml:space="preserve"> einzelne Handlungen auf</w:t>
      </w:r>
      <w:r w:rsidR="00216D2D">
        <w:t>, wie Bedrohen oder Verfolgen</w:t>
      </w:r>
      <w:r w:rsidR="00ED2C45">
        <w:t xml:space="preserve">, die für sich gesehen harmlos erscheinen, aber im Zusammenspiel verheerende Auswirkungen auf das Opfer haben können. </w:t>
      </w:r>
      <w:r w:rsidR="0020498D">
        <w:t>Wie bei häuslicher Gewalt kann auch bei Sta</w:t>
      </w:r>
      <w:r w:rsidR="0020498D">
        <w:t>l</w:t>
      </w:r>
      <w:r w:rsidR="0020498D">
        <w:t>king körperliche Gewalt vorkommen</w:t>
      </w:r>
      <w:r w:rsidR="00F528FB">
        <w:rPr>
          <w:rStyle w:val="Funotenzeichen"/>
        </w:rPr>
        <w:footnoteReference w:id="26"/>
      </w:r>
      <w:r w:rsidR="0020498D">
        <w:t xml:space="preserve">. </w:t>
      </w:r>
      <w:r w:rsidR="00760C22">
        <w:t xml:space="preserve">Auch die Motivation des Täters, das Opfer emotional </w:t>
      </w:r>
      <w:r w:rsidR="00760C22">
        <w:lastRenderedPageBreak/>
        <w:t xml:space="preserve">zu verletzen, kann die </w:t>
      </w:r>
      <w:del w:id="39" w:author="Gerry Brönnimann" w:date="2010-09-25T19:33:00Z">
        <w:r w:rsidR="00760C22" w:rsidDel="0063513E">
          <w:delText>Gleiche</w:delText>
        </w:r>
      </w:del>
      <w:ins w:id="40" w:author="Gerry Brönnimann" w:date="2010-09-25T19:33:00Z">
        <w:r w:rsidR="0063513E">
          <w:t>gleiche</w:t>
        </w:r>
      </w:ins>
      <w:r w:rsidR="00760C22">
        <w:t xml:space="preserve"> sein, z.B. die Isolation des Opfers</w:t>
      </w:r>
      <w:r w:rsidR="00124095">
        <w:rPr>
          <w:rStyle w:val="Funotenzeichen"/>
        </w:rPr>
        <w:footnoteReference w:id="27"/>
      </w:r>
      <w:r w:rsidR="00760C22">
        <w:t>.</w:t>
      </w:r>
      <w:r w:rsidR="007673C1">
        <w:t xml:space="preserve"> Zuletzt weisen auch </w:t>
      </w:r>
      <w:r w:rsidR="00AE0148">
        <w:t>die Folgen, die ein Opfer erleidet</w:t>
      </w:r>
      <w:r w:rsidR="007673C1">
        <w:t>, grosse Ähnlichkeiten auf</w:t>
      </w:r>
      <w:r w:rsidR="00EC79EA">
        <w:rPr>
          <w:rStyle w:val="Funotenzeichen"/>
        </w:rPr>
        <w:footnoteReference w:id="28"/>
      </w:r>
      <w:r w:rsidR="00AE0148">
        <w:t xml:space="preserve">. </w:t>
      </w:r>
    </w:p>
    <w:p w:rsidR="00784A2D" w:rsidRDefault="00DD31F3" w:rsidP="001E4B67">
      <w:pPr>
        <w:spacing w:line="360" w:lineRule="auto"/>
        <w:jc w:val="both"/>
      </w:pPr>
      <w:r>
        <w:t>Die Unterscheidung zwischen häuslicher Gewalt und Stalking ist nur klar, wenn zwischen dem Opfer und dem Täter keine Beziehung besteht, m.a.W. wenn es ein fremder Täter ist</w:t>
      </w:r>
      <w:r w:rsidR="00E57C77">
        <w:rPr>
          <w:rStyle w:val="Funotenzeichen"/>
        </w:rPr>
        <w:footnoteReference w:id="29"/>
      </w:r>
      <w:r>
        <w:t>.</w:t>
      </w:r>
      <w:r w:rsidR="00C81927">
        <w:t xml:space="preserve"> Ein </w:t>
      </w:r>
      <w:r w:rsidR="00633298">
        <w:t>anderes Abgrenzungsk</w:t>
      </w:r>
      <w:r w:rsidR="00C81927">
        <w:t xml:space="preserve">riterium ist die Zeit. </w:t>
      </w:r>
      <w:r w:rsidR="00DB7EA8">
        <w:t xml:space="preserve">Die </w:t>
      </w:r>
      <w:r w:rsidR="00B05EC0">
        <w:t>Bez</w:t>
      </w:r>
      <w:r w:rsidR="00DB7EA8">
        <w:t>iehung zwischen Täter und Opfer</w:t>
      </w:r>
      <w:r w:rsidR="00B05EC0">
        <w:t xml:space="preserve"> muss eindeutig beendet sein, damit Stalking vorliegt. </w:t>
      </w:r>
      <w:r w:rsidR="009C1CBD">
        <w:t>Häusliche Gewalt besteht</w:t>
      </w:r>
      <w:r w:rsidR="00133CB4">
        <w:t xml:space="preserve"> somit zeitlich</w:t>
      </w:r>
      <w:r w:rsidR="009C1CBD">
        <w:t xml:space="preserve"> vor der Trennung</w:t>
      </w:r>
      <w:r w:rsidR="00CF3E47">
        <w:rPr>
          <w:rStyle w:val="Funotenzeichen"/>
        </w:rPr>
        <w:footnoteReference w:id="30"/>
      </w:r>
      <w:r w:rsidR="009C1CBD">
        <w:t xml:space="preserve">. </w:t>
      </w:r>
    </w:p>
    <w:p w:rsidR="00533B9C" w:rsidRDefault="00533B9C" w:rsidP="001E4B67">
      <w:pPr>
        <w:spacing w:line="360" w:lineRule="auto"/>
        <w:jc w:val="both"/>
      </w:pPr>
    </w:p>
    <w:p w:rsidR="00533B9C" w:rsidRDefault="00FE236F" w:rsidP="00FE236F">
      <w:pPr>
        <w:pStyle w:val="berschrift1"/>
        <w:jc w:val="both"/>
      </w:pPr>
      <w:bookmarkStart w:id="41" w:name="_Toc272923391"/>
      <w:r>
        <w:t>IV. Der Stalker</w:t>
      </w:r>
      <w:bookmarkEnd w:id="41"/>
    </w:p>
    <w:p w:rsidR="00C20376" w:rsidRDefault="00C20376" w:rsidP="001E4B67">
      <w:pPr>
        <w:spacing w:line="360" w:lineRule="auto"/>
        <w:jc w:val="both"/>
      </w:pPr>
    </w:p>
    <w:p w:rsidR="00533B9C" w:rsidRDefault="00AA2A3F" w:rsidP="001E4B67">
      <w:pPr>
        <w:spacing w:line="360" w:lineRule="auto"/>
        <w:jc w:val="both"/>
      </w:pPr>
      <w:commentRangeStart w:id="42"/>
      <w:r>
        <w:t xml:space="preserve">Es gibt kein Stalker, der gleich </w:t>
      </w:r>
      <w:r w:rsidR="00C52D00">
        <w:t xml:space="preserve">wie der andere </w:t>
      </w:r>
      <w:r>
        <w:t>ist</w:t>
      </w:r>
      <w:commentRangeEnd w:id="42"/>
      <w:r w:rsidR="0063513E">
        <w:rPr>
          <w:rStyle w:val="Kommentarzeichen"/>
        </w:rPr>
        <w:commentReference w:id="42"/>
      </w:r>
      <w:r>
        <w:t>. Sie unterscheiden sich durch ihre H</w:t>
      </w:r>
      <w:r w:rsidR="00AA4B63">
        <w:t xml:space="preserve">erkunft, ihre </w:t>
      </w:r>
      <w:r>
        <w:t xml:space="preserve">Verhaltensweisen, die gewählten Opfer und ihre Motive. </w:t>
      </w:r>
      <w:commentRangeStart w:id="43"/>
      <w:r w:rsidR="00337735">
        <w:t>Es gibt aber verschiedene W</w:t>
      </w:r>
      <w:r w:rsidR="00337735">
        <w:t>e</w:t>
      </w:r>
      <w:r w:rsidR="00337735">
        <w:t>senszüge, welche viele Stalker gemeinsam haben</w:t>
      </w:r>
      <w:commentRangeEnd w:id="43"/>
      <w:r w:rsidR="0063513E">
        <w:rPr>
          <w:rStyle w:val="Kommentarzeichen"/>
        </w:rPr>
        <w:commentReference w:id="43"/>
      </w:r>
      <w:r w:rsidR="002A5F41">
        <w:rPr>
          <w:rStyle w:val="Funotenzeichen"/>
        </w:rPr>
        <w:footnoteReference w:id="31"/>
      </w:r>
      <w:r w:rsidR="00337735">
        <w:t>.</w:t>
      </w:r>
      <w:r w:rsidR="00FF3C0D">
        <w:t xml:space="preserve"> </w:t>
      </w:r>
      <w:r w:rsidR="002A40A9">
        <w:t>Es werden nachfolgend die typischen E</w:t>
      </w:r>
      <w:r w:rsidR="002A40A9">
        <w:t>i</w:t>
      </w:r>
      <w:r w:rsidR="002A40A9">
        <w:t xml:space="preserve">genschaften von </w:t>
      </w:r>
      <w:del w:id="44" w:author="Gerry Brönnimann" w:date="2010-09-25T19:38:00Z">
        <w:r w:rsidR="002A40A9" w:rsidDel="0063513E">
          <w:delText>Stalker</w:delText>
        </w:r>
        <w:r w:rsidR="00514B12" w:rsidDel="0063513E">
          <w:delText>n</w:delText>
        </w:r>
        <w:r w:rsidR="002A40A9" w:rsidDel="0063513E">
          <w:delText xml:space="preserve"> </w:delText>
        </w:r>
      </w:del>
      <w:ins w:id="45" w:author="Gerry Brönnimann" w:date="2010-09-25T19:38:00Z">
        <w:r w:rsidR="0063513E">
          <w:t xml:space="preserve">ihnen </w:t>
        </w:r>
      </w:ins>
      <w:r w:rsidR="002A40A9">
        <w:t xml:space="preserve">aufgezeigt. </w:t>
      </w:r>
      <w:r w:rsidR="00121A2F">
        <w:t xml:space="preserve">Viele Forscher und Autoren haben sich bemüht, die Stalker </w:t>
      </w:r>
      <w:r w:rsidR="003924A7">
        <w:t xml:space="preserve">mit Hilfe von Studien zu kategorisieren. Zum </w:t>
      </w:r>
      <w:r w:rsidR="00BE3F98">
        <w:t>e</w:t>
      </w:r>
      <w:r w:rsidR="003924A7">
        <w:t>inen untersuch</w:t>
      </w:r>
      <w:r w:rsidR="00514B12">
        <w:t>en diese Studien die Täter-Opfer-B</w:t>
      </w:r>
      <w:r w:rsidR="00BE3F98">
        <w:t>eziehung, zum a</w:t>
      </w:r>
      <w:r w:rsidR="003924A7">
        <w:t>nderen die Motivation des Stalkers oder die psychologischen Sy</w:t>
      </w:r>
      <w:r w:rsidR="003924A7">
        <w:t>m</w:t>
      </w:r>
      <w:r w:rsidR="003924A7">
        <w:t>ptome</w:t>
      </w:r>
      <w:r w:rsidR="00963B2C">
        <w:rPr>
          <w:rStyle w:val="Funotenzeichen"/>
        </w:rPr>
        <w:footnoteReference w:id="32"/>
      </w:r>
      <w:r w:rsidR="00830BDD">
        <w:t xml:space="preserve">. Anschliessend an die typischen Merkmale wird das </w:t>
      </w:r>
      <w:r w:rsidR="0023771E">
        <w:t xml:space="preserve">Ergebnis einer Studie, die die Stalker nach ihrer Motivation untereilt, genauer betrachtet. </w:t>
      </w:r>
    </w:p>
    <w:p w:rsidR="0051582A" w:rsidRDefault="0051582A" w:rsidP="001E4B67">
      <w:pPr>
        <w:spacing w:line="360" w:lineRule="auto"/>
        <w:jc w:val="both"/>
      </w:pPr>
    </w:p>
    <w:p w:rsidR="0051582A" w:rsidRDefault="00085EE7" w:rsidP="00085EE7">
      <w:pPr>
        <w:pStyle w:val="berschrift2"/>
        <w:numPr>
          <w:ilvl w:val="0"/>
          <w:numId w:val="11"/>
        </w:numPr>
      </w:pPr>
      <w:bookmarkStart w:id="46" w:name="_Toc272923392"/>
      <w:r>
        <w:t>Typische Merkmale</w:t>
      </w:r>
      <w:bookmarkEnd w:id="46"/>
    </w:p>
    <w:p w:rsidR="00085EE7" w:rsidRPr="00085EE7" w:rsidRDefault="00085EE7" w:rsidP="00085EE7">
      <w:pPr>
        <w:spacing w:line="360" w:lineRule="auto"/>
        <w:jc w:val="both"/>
      </w:pPr>
    </w:p>
    <w:p w:rsidR="00C30BF1" w:rsidRDefault="002917FD" w:rsidP="001E4B67">
      <w:pPr>
        <w:spacing w:line="360" w:lineRule="auto"/>
        <w:jc w:val="both"/>
      </w:pPr>
      <w:commentRangeStart w:id="47"/>
      <w:r>
        <w:t xml:space="preserve">Es gibt verschiedenste </w:t>
      </w:r>
      <w:commentRangeEnd w:id="47"/>
      <w:r w:rsidR="00AF646F">
        <w:rPr>
          <w:rStyle w:val="Kommentarzeichen"/>
        </w:rPr>
        <w:commentReference w:id="47"/>
      </w:r>
      <w:r>
        <w:t xml:space="preserve">Studien zur Charakterisierung eines Stalkers. </w:t>
      </w:r>
      <w:r w:rsidR="008552E1">
        <w:t xml:space="preserve">Diejenige von </w:t>
      </w:r>
      <w:r w:rsidR="008552E1" w:rsidRPr="008552E1">
        <w:rPr>
          <w:smallCaps/>
        </w:rPr>
        <w:t>Hof</w:t>
      </w:r>
      <w:r w:rsidR="008552E1" w:rsidRPr="008552E1">
        <w:rPr>
          <w:smallCaps/>
        </w:rPr>
        <w:t>f</w:t>
      </w:r>
      <w:r w:rsidR="008552E1" w:rsidRPr="008552E1">
        <w:rPr>
          <w:smallCaps/>
        </w:rPr>
        <w:t>mann/Voss/Wondrak</w:t>
      </w:r>
      <w:r w:rsidR="008552E1">
        <w:t xml:space="preserve"> beschreibt das Profil eines „normalen“</w:t>
      </w:r>
      <w:r w:rsidR="003630E9">
        <w:t xml:space="preserve"> Stalkers</w:t>
      </w:r>
      <w:del w:id="48" w:author="Gerry Brönnimann" w:date="2010-09-25T19:55:00Z">
        <w:r w:rsidR="003630E9" w:rsidDel="00AF646F">
          <w:delText>. Gemäss dieser Studie</w:delText>
        </w:r>
      </w:del>
      <w:ins w:id="49" w:author="Gerry Brönnimann" w:date="2010-09-25T19:55:00Z">
        <w:r w:rsidR="00AF646F">
          <w:t>, gemäss derer</w:t>
        </w:r>
      </w:ins>
      <w:r w:rsidR="003630E9">
        <w:t xml:space="preserve"> wie auch die viele</w:t>
      </w:r>
      <w:r w:rsidR="00DC1E72">
        <w:t>r</w:t>
      </w:r>
      <w:r w:rsidR="003630E9">
        <w:t xml:space="preserve"> andere</w:t>
      </w:r>
      <w:r w:rsidR="00DC1E72">
        <w:t>r</w:t>
      </w:r>
      <w:r w:rsidR="003630E9">
        <w:t xml:space="preserve"> </w:t>
      </w:r>
      <w:del w:id="50" w:author="Gerry Brönnimann" w:date="2010-09-25T19:55:00Z">
        <w:r w:rsidR="003630E9" w:rsidDel="00AF646F">
          <w:delText xml:space="preserve">ist </w:delText>
        </w:r>
      </w:del>
      <w:r w:rsidR="003630E9">
        <w:t>der Täter fast immer männlichen Geschlechts</w:t>
      </w:r>
      <w:ins w:id="51" w:author="Gerry Brönnimann" w:date="2010-09-25T19:55:00Z">
        <w:r w:rsidR="00AF646F">
          <w:t xml:space="preserve"> ist</w:t>
        </w:r>
      </w:ins>
      <w:r w:rsidR="003630E9">
        <w:t xml:space="preserve">. </w:t>
      </w:r>
      <w:r w:rsidR="0016698C">
        <w:t>Frauen sind nur se</w:t>
      </w:r>
      <w:r w:rsidR="0016698C">
        <w:t>l</w:t>
      </w:r>
      <w:r w:rsidR="0016698C">
        <w:t xml:space="preserve">ten verantwortlich für Stalking. </w:t>
      </w:r>
      <w:r w:rsidR="001659EC">
        <w:t xml:space="preserve">Der typische Stalker ist </w:t>
      </w:r>
      <w:r w:rsidR="00505E4E">
        <w:t>ca. 30 bis</w:t>
      </w:r>
      <w:r w:rsidR="005F69EC">
        <w:t xml:space="preserve"> </w:t>
      </w:r>
      <w:r w:rsidR="00505E4E">
        <w:t>40 Jahre alt,</w:t>
      </w:r>
      <w:r w:rsidR="00406AFC">
        <w:t xml:space="preserve"> of</w:t>
      </w:r>
      <w:r w:rsidR="001D56CD">
        <w:t>t arbeitslos und alleinstehend</w:t>
      </w:r>
      <w:r w:rsidR="00E84AF4">
        <w:rPr>
          <w:rStyle w:val="Funotenzeichen"/>
        </w:rPr>
        <w:footnoteReference w:id="33"/>
      </w:r>
      <w:r w:rsidR="00FA5184">
        <w:t xml:space="preserve">. </w:t>
      </w:r>
    </w:p>
    <w:p w:rsidR="00C30BF1" w:rsidRDefault="00C30BF1" w:rsidP="001E4B67">
      <w:pPr>
        <w:spacing w:line="360" w:lineRule="auto"/>
        <w:jc w:val="both"/>
      </w:pPr>
    </w:p>
    <w:p w:rsidR="00896EB2" w:rsidRDefault="008127CF" w:rsidP="008127CF">
      <w:pPr>
        <w:pStyle w:val="berschrift2"/>
        <w:numPr>
          <w:ilvl w:val="0"/>
          <w:numId w:val="11"/>
        </w:numPr>
      </w:pPr>
      <w:bookmarkStart w:id="52" w:name="_Toc272923393"/>
      <w:r>
        <w:lastRenderedPageBreak/>
        <w:t>Die Motive des Stalkers</w:t>
      </w:r>
      <w:bookmarkEnd w:id="52"/>
      <w:r>
        <w:t xml:space="preserve"> </w:t>
      </w:r>
    </w:p>
    <w:p w:rsidR="008127CF" w:rsidRDefault="008127CF" w:rsidP="008127CF">
      <w:pPr>
        <w:spacing w:line="360" w:lineRule="auto"/>
        <w:jc w:val="both"/>
      </w:pPr>
    </w:p>
    <w:p w:rsidR="008B2D5D" w:rsidRDefault="002575C5" w:rsidP="008127CF">
      <w:pPr>
        <w:spacing w:line="360" w:lineRule="auto"/>
        <w:jc w:val="both"/>
      </w:pPr>
      <w:r>
        <w:t>Die Motive eines</w:t>
      </w:r>
      <w:r w:rsidR="005E7B9B">
        <w:t xml:space="preserve"> Stalkers sind </w:t>
      </w:r>
      <w:del w:id="53" w:author="Gerry Brönnimann" w:date="2010-09-25T19:55:00Z">
        <w:r w:rsidR="005E7B9B" w:rsidDel="00D027DB">
          <w:delText>verschiedenster Art</w:delText>
        </w:r>
      </w:del>
      <w:ins w:id="54" w:author="Gerry Brönnimann" w:date="2010-09-25T19:55:00Z">
        <w:r w:rsidR="00D027DB">
          <w:t>mannigfaltig</w:t>
        </w:r>
      </w:ins>
      <w:r w:rsidR="005E7B9B">
        <w:t xml:space="preserve">. </w:t>
      </w:r>
      <w:r>
        <w:t>Ein</w:t>
      </w:r>
      <w:r w:rsidR="00C54D22">
        <w:t>er der häufigsten Grü</w:t>
      </w:r>
      <w:r>
        <w:t>nd</w:t>
      </w:r>
      <w:r w:rsidR="00C54D22">
        <w:t>e</w:t>
      </w:r>
      <w:r>
        <w:t xml:space="preserve"> um mit ei</w:t>
      </w:r>
      <w:r w:rsidR="0071320E">
        <w:t>ner Pe</w:t>
      </w:r>
      <w:r w:rsidR="0071320E">
        <w:t>r</w:t>
      </w:r>
      <w:r w:rsidR="0071320E">
        <w:t>son</w:t>
      </w:r>
      <w:r>
        <w:t xml:space="preserve"> Kontakt aufzunehmen ist</w:t>
      </w:r>
      <w:r w:rsidR="003D6154">
        <w:t xml:space="preserve"> die</w:t>
      </w:r>
      <w:r w:rsidR="005C4DD6">
        <w:t xml:space="preserve"> Bemühung,</w:t>
      </w:r>
      <w:r>
        <w:t xml:space="preserve"> eine Liebesb</w:t>
      </w:r>
      <w:r w:rsidR="003A0287">
        <w:t xml:space="preserve">eziehung zu initiieren oder der </w:t>
      </w:r>
      <w:r w:rsidR="0071320E">
        <w:t>Ve</w:t>
      </w:r>
      <w:r w:rsidR="0071320E">
        <w:t>r</w:t>
      </w:r>
      <w:r w:rsidR="0071320E">
        <w:t xml:space="preserve">such </w:t>
      </w:r>
      <w:r w:rsidR="003A0287">
        <w:t>eine beendete</w:t>
      </w:r>
      <w:r w:rsidR="00924ABD">
        <w:t xml:space="preserve"> Beziehung</w:t>
      </w:r>
      <w:r w:rsidR="003A0287">
        <w:t xml:space="preserve"> neu zu</w:t>
      </w:r>
      <w:r w:rsidR="00924ABD">
        <w:t xml:space="preserve"> </w:t>
      </w:r>
      <w:r w:rsidR="0071320E">
        <w:t>starten. D</w:t>
      </w:r>
      <w:r w:rsidR="00EF4D1F">
        <w:t xml:space="preserve">urch das ständige Belästigen und Verfolgen </w:t>
      </w:r>
      <w:r w:rsidR="00012BBD">
        <w:t xml:space="preserve">des Ex-Partners </w:t>
      </w:r>
      <w:r w:rsidR="00EF4D1F">
        <w:t>kann der Stalker</w:t>
      </w:r>
      <w:r w:rsidR="00012BBD">
        <w:t xml:space="preserve"> auch</w:t>
      </w:r>
      <w:r w:rsidR="00EF4D1F">
        <w:t xml:space="preserve"> das Gefühl von Macht und Kontrolle </w:t>
      </w:r>
      <w:r w:rsidR="00924ABD">
        <w:t>bekommen</w:t>
      </w:r>
      <w:r w:rsidR="0035523D">
        <w:rPr>
          <w:rStyle w:val="Funotenzeichen"/>
        </w:rPr>
        <w:footnoteReference w:id="34"/>
      </w:r>
      <w:r w:rsidR="00924ABD">
        <w:t xml:space="preserve">. </w:t>
      </w:r>
      <w:r w:rsidR="00633922">
        <w:t>Weitere Auslöser von Stalking sind z.B. Eifersucht, Verlustängste</w:t>
      </w:r>
      <w:r w:rsidR="001C34CB">
        <w:t>, Wut, Rache, Unzufriede</w:t>
      </w:r>
      <w:r w:rsidR="001C34CB">
        <w:t>n</w:t>
      </w:r>
      <w:r w:rsidR="001C34CB">
        <w:t>heit oder emotionale Abhängigkeit</w:t>
      </w:r>
      <w:r w:rsidR="008124F4">
        <w:rPr>
          <w:rStyle w:val="Funotenzeichen"/>
        </w:rPr>
        <w:footnoteReference w:id="35"/>
      </w:r>
      <w:r w:rsidR="001C34CB">
        <w:t>.</w:t>
      </w:r>
    </w:p>
    <w:p w:rsidR="00AA557E" w:rsidRDefault="00687FDC" w:rsidP="008127CF">
      <w:pPr>
        <w:spacing w:line="360" w:lineRule="auto"/>
        <w:jc w:val="both"/>
      </w:pPr>
      <w:r>
        <w:t>Da Stalker beinahe immer Alleintäter sind, werden sie nach ihrer Persönlichkeit unterschi</w:t>
      </w:r>
      <w:r>
        <w:t>e</w:t>
      </w:r>
      <w:r>
        <w:t>den</w:t>
      </w:r>
      <w:r w:rsidR="00AE621E">
        <w:rPr>
          <w:rStyle w:val="Funotenzeichen"/>
        </w:rPr>
        <w:footnoteReference w:id="36"/>
      </w:r>
      <w:r>
        <w:t xml:space="preserve">. Dazu wird oft die </w:t>
      </w:r>
      <w:r w:rsidR="00C53B8B">
        <w:t xml:space="preserve">Motivationslage </w:t>
      </w:r>
      <w:r>
        <w:t>der Täter</w:t>
      </w:r>
      <w:r w:rsidR="00C53B8B">
        <w:t xml:space="preserve"> herangezogen. </w:t>
      </w:r>
      <w:r w:rsidR="00AA557E">
        <w:t>Die Täter lassen sich in v</w:t>
      </w:r>
      <w:r w:rsidR="00EC2778">
        <w:t>erschiedene Kategorien klassifizieren</w:t>
      </w:r>
      <w:r w:rsidR="00AA557E">
        <w:t xml:space="preserve">, deren Unterscheidung gemäss der Studie von </w:t>
      </w:r>
      <w:r w:rsidR="00AA557E" w:rsidRPr="00AA557E">
        <w:rPr>
          <w:smallCaps/>
        </w:rPr>
        <w:t>Mu</w:t>
      </w:r>
      <w:r w:rsidR="00AA557E" w:rsidRPr="00AA557E">
        <w:rPr>
          <w:smallCaps/>
        </w:rPr>
        <w:t>l</w:t>
      </w:r>
      <w:r w:rsidR="00AA557E" w:rsidRPr="00AA557E">
        <w:rPr>
          <w:smallCaps/>
        </w:rPr>
        <w:t>len/Pathé/Purcell/Stuart</w:t>
      </w:r>
      <w:r w:rsidR="00AA557E">
        <w:t xml:space="preserve"> auf den verschiedenen Motiven der Stalker beruht. </w:t>
      </w:r>
      <w:r w:rsidR="00F87502">
        <w:t>In dieser Studie wurden 145 Personen</w:t>
      </w:r>
      <w:r w:rsidR="0084496B">
        <w:t xml:space="preserve"> untersucht</w:t>
      </w:r>
      <w:r w:rsidR="00F87502">
        <w:t>, die in einer Psychiatr</w:t>
      </w:r>
      <w:r w:rsidR="0084496B">
        <w:t xml:space="preserve">ie behandelt und bewertet und </w:t>
      </w:r>
      <w:r w:rsidR="00F87502">
        <w:t xml:space="preserve">schliesslich in </w:t>
      </w:r>
      <w:del w:id="55" w:author="Gerry Brönnimann" w:date="2010-09-25T19:57:00Z">
        <w:r w:rsidR="00F87502" w:rsidDel="00D027DB">
          <w:delText xml:space="preserve">5 </w:delText>
        </w:r>
      </w:del>
      <w:ins w:id="56" w:author="Gerry Brönnimann" w:date="2010-09-25T19:57:00Z">
        <w:r w:rsidR="00D027DB">
          <w:t xml:space="preserve">die fünf folgenden </w:t>
        </w:r>
      </w:ins>
      <w:r w:rsidR="00F87502">
        <w:t>Kategorien eingeteilt wurden</w:t>
      </w:r>
      <w:r w:rsidR="008908D2">
        <w:rPr>
          <w:rStyle w:val="Funotenzeichen"/>
        </w:rPr>
        <w:footnoteReference w:id="37"/>
      </w:r>
      <w:r w:rsidR="00F87502">
        <w:t>.</w:t>
      </w:r>
    </w:p>
    <w:p w:rsidR="008127CF" w:rsidRPr="008127CF" w:rsidRDefault="008127CF" w:rsidP="008127CF">
      <w:pPr>
        <w:spacing w:line="360" w:lineRule="auto"/>
        <w:jc w:val="both"/>
      </w:pPr>
    </w:p>
    <w:p w:rsidR="009B2C50" w:rsidRDefault="005E1C3C" w:rsidP="009627D6">
      <w:pPr>
        <w:pStyle w:val="berschrift3"/>
        <w:numPr>
          <w:ilvl w:val="0"/>
          <w:numId w:val="12"/>
        </w:numPr>
      </w:pPr>
      <w:bookmarkStart w:id="57" w:name="_Toc272923394"/>
      <w:r>
        <w:t>The Rejected</w:t>
      </w:r>
      <w:r w:rsidR="00630C61">
        <w:t xml:space="preserve"> Stalker</w:t>
      </w:r>
      <w:r>
        <w:t xml:space="preserve"> (Der Abgewiesene</w:t>
      </w:r>
      <w:r w:rsidR="009627D6">
        <w:t>)</w:t>
      </w:r>
      <w:bookmarkEnd w:id="57"/>
    </w:p>
    <w:p w:rsidR="00D70103" w:rsidRPr="00D70103" w:rsidRDefault="00D70103" w:rsidP="00D70103">
      <w:pPr>
        <w:spacing w:line="360" w:lineRule="auto"/>
        <w:jc w:val="both"/>
      </w:pPr>
    </w:p>
    <w:p w:rsidR="00AF11A0" w:rsidRDefault="00BE67E2" w:rsidP="00125DFD">
      <w:pPr>
        <w:spacing w:line="360" w:lineRule="auto"/>
        <w:jc w:val="both"/>
        <w:rPr>
          <w:sz w:val="26"/>
          <w:szCs w:val="26"/>
        </w:rPr>
      </w:pPr>
      <w:r>
        <w:t>Von diesen 145 Personen gehören 52 zu den abgewiesenen Stalkern und bilden da</w:t>
      </w:r>
      <w:r w:rsidR="008F7DB6">
        <w:t>mit die grösste Kategorie</w:t>
      </w:r>
      <w:r>
        <w:t xml:space="preserve"> dieser Studie. </w:t>
      </w:r>
      <w:r w:rsidR="00C20298">
        <w:t xml:space="preserve">Stalking </w:t>
      </w:r>
      <w:r w:rsidR="002E04EE">
        <w:t>ist</w:t>
      </w:r>
      <w:r w:rsidR="00C20298">
        <w:t xml:space="preserve"> in dieser Gruppe</w:t>
      </w:r>
      <w:r w:rsidR="00DA5F51">
        <w:t xml:space="preserve"> das Resultat einer abgelehnten Beziehung, wobei </w:t>
      </w:r>
      <w:r w:rsidR="00B90833">
        <w:t xml:space="preserve">meist der Ex-Partner </w:t>
      </w:r>
      <w:ins w:id="58" w:author="Gerry Brönnimann" w:date="2010-09-25T19:58:00Z">
        <w:r w:rsidR="00D027DB">
          <w:t>„</w:t>
        </w:r>
      </w:ins>
      <w:r w:rsidR="00B90833">
        <w:t>gestalkt</w:t>
      </w:r>
      <w:ins w:id="59" w:author="Gerry Brönnimann" w:date="2010-09-25T19:58:00Z">
        <w:r w:rsidR="00D027DB">
          <w:t>“</w:t>
        </w:r>
      </w:ins>
      <w:r w:rsidR="00B90833">
        <w:t xml:space="preserve"> wird</w:t>
      </w:r>
      <w:r w:rsidR="003A31DC">
        <w:t>.</w:t>
      </w:r>
      <w:r w:rsidR="00E16D10">
        <w:t xml:space="preserve"> Der Täter akzeptiert die Trennung nicht widerstandlos</w:t>
      </w:r>
      <w:del w:id="60" w:author="Gerry Brönnimann" w:date="2010-09-25T19:58:00Z">
        <w:r w:rsidR="00E16D10" w:rsidDel="00D027DB">
          <w:delText>.</w:delText>
        </w:r>
        <w:r w:rsidR="002E04EE" w:rsidDel="00D027DB">
          <w:delText xml:space="preserve"> Das Ziel ist</w:delText>
        </w:r>
      </w:del>
      <w:ins w:id="61" w:author="Gerry Brönnimann" w:date="2010-09-25T19:58:00Z">
        <w:r w:rsidR="00D027DB">
          <w:t xml:space="preserve"> und hat als Ziel</w:t>
        </w:r>
      </w:ins>
      <w:r w:rsidR="00DA5F51">
        <w:t xml:space="preserve"> die Beziehung wieder in Gang </w:t>
      </w:r>
      <w:ins w:id="62" w:author="Gerry Brönnimann" w:date="2010-09-25T19:59:00Z">
        <w:r w:rsidR="00D027DB">
          <w:t xml:space="preserve">zu </w:t>
        </w:r>
      </w:ins>
      <w:r w:rsidR="00DA5F51">
        <w:t>setzen</w:t>
      </w:r>
      <w:r w:rsidR="00E16D10">
        <w:rPr>
          <w:rStyle w:val="Funotenzeichen"/>
        </w:rPr>
        <w:footnoteReference w:id="38"/>
      </w:r>
      <w:r w:rsidR="00DA5F51">
        <w:t xml:space="preserve">. </w:t>
      </w:r>
      <w:r w:rsidR="00761161">
        <w:t xml:space="preserve">Die </w:t>
      </w:r>
      <w:r w:rsidR="00CC48DD">
        <w:t>Ursa</w:t>
      </w:r>
      <w:r w:rsidR="00554C72">
        <w:t>che</w:t>
      </w:r>
      <w:r w:rsidR="004F7B1C">
        <w:t>n</w:t>
      </w:r>
      <w:r w:rsidR="00554C72">
        <w:t xml:space="preserve"> von Stalking können </w:t>
      </w:r>
      <w:r w:rsidR="00E03955">
        <w:t>zudem auch</w:t>
      </w:r>
      <w:r w:rsidR="00CC48DD">
        <w:t xml:space="preserve"> zerbrochene</w:t>
      </w:r>
      <w:r w:rsidR="00DA5F51">
        <w:t xml:space="preserve"> Freundschaften</w:t>
      </w:r>
      <w:r w:rsidR="00274055">
        <w:t>, Familien</w:t>
      </w:r>
      <w:r w:rsidR="00554C72">
        <w:t>verhältnisse</w:t>
      </w:r>
      <w:r w:rsidR="00DA5F51">
        <w:t>, Arbeit</w:t>
      </w:r>
      <w:r w:rsidR="00DA5F51">
        <w:t>s</w:t>
      </w:r>
      <w:r w:rsidR="00DA5F51">
        <w:t>beziehun</w:t>
      </w:r>
      <w:r w:rsidR="000855CF">
        <w:t>gen oder sogar Beziehungen zwischen Therapeuten und ihren Klienten</w:t>
      </w:r>
      <w:r w:rsidR="00554C72">
        <w:t xml:space="preserve"> sein</w:t>
      </w:r>
      <w:r w:rsidR="00DA5F51">
        <w:t xml:space="preserve">. </w:t>
      </w:r>
      <w:r w:rsidR="000556C0">
        <w:t>Z</w:t>
      </w:r>
      <w:r w:rsidR="00C770F1">
        <w:t>urüc</w:t>
      </w:r>
      <w:r w:rsidR="00C770F1">
        <w:t>k</w:t>
      </w:r>
      <w:r w:rsidR="00C770F1">
        <w:t xml:space="preserve">gewiesene Stalker </w:t>
      </w:r>
      <w:r w:rsidR="002E04EE">
        <w:t>zeig</w:t>
      </w:r>
      <w:r w:rsidR="000556C0">
        <w:t>en</w:t>
      </w:r>
      <w:r w:rsidR="001B4D0C">
        <w:t xml:space="preserve"> </w:t>
      </w:r>
      <w:r w:rsidR="000556C0">
        <w:t xml:space="preserve">ein Bedürfnis nach </w:t>
      </w:r>
      <w:r w:rsidR="001B4D0C">
        <w:t>Ra</w:t>
      </w:r>
      <w:r w:rsidR="000556C0">
        <w:t>che wie auch nach Aussöhnung.</w:t>
      </w:r>
      <w:r w:rsidR="005521BF">
        <w:t xml:space="preserve"> </w:t>
      </w:r>
      <w:r w:rsidR="00DA6568">
        <w:t xml:space="preserve">Das Gefühl von Verlust </w:t>
      </w:r>
      <w:r w:rsidR="002C7D64">
        <w:t xml:space="preserve">wechselt sich </w:t>
      </w:r>
      <w:r w:rsidR="002C1417">
        <w:t>meist</w:t>
      </w:r>
      <w:r w:rsidR="002C7D64">
        <w:t xml:space="preserve"> mit Frustration, Wut, Eifersucht, Rachsucht und Betrübnis</w:t>
      </w:r>
      <w:r w:rsidR="002C1417">
        <w:t xml:space="preserve"> ab</w:t>
      </w:r>
      <w:r w:rsidR="002C7D64">
        <w:t xml:space="preserve">. </w:t>
      </w:r>
      <w:r w:rsidR="007F254A">
        <w:t>Weist das Op</w:t>
      </w:r>
      <w:r w:rsidR="00AA7083">
        <w:t>fer den Stalker zurück, wird diese Reaktion</w:t>
      </w:r>
      <w:r w:rsidR="004F7B1C">
        <w:t xml:space="preserve"> von ihm verkehrt</w:t>
      </w:r>
      <w:r w:rsidR="007F254A">
        <w:t xml:space="preserve"> verstanden oder er sieht darüber hinweg. </w:t>
      </w:r>
      <w:r w:rsidR="002C1417">
        <w:t xml:space="preserve">Die Mehrheit dieser Kategorie </w:t>
      </w:r>
      <w:r w:rsidR="006C17C4">
        <w:t>leidet an einer Persönlichkeitsstörung</w:t>
      </w:r>
      <w:r w:rsidR="006C690F">
        <w:t>, an wahnhaften Störungen oder krankhafter Eifersucht</w:t>
      </w:r>
      <w:r w:rsidR="00411448">
        <w:t>. Die Neigung zu Gewalt ist bei</w:t>
      </w:r>
      <w:r w:rsidR="00332E34">
        <w:t xml:space="preserve"> dieser Tätergruppe am höchsten</w:t>
      </w:r>
      <w:r w:rsidR="009916F1">
        <w:rPr>
          <w:rStyle w:val="Funotenzeichen"/>
        </w:rPr>
        <w:footnoteReference w:id="39"/>
      </w:r>
      <w:r w:rsidR="006C690F">
        <w:t xml:space="preserve">. </w:t>
      </w:r>
    </w:p>
    <w:p w:rsidR="007F0ED2" w:rsidRDefault="007F0ED2" w:rsidP="00125DFD">
      <w:pPr>
        <w:spacing w:line="360" w:lineRule="auto"/>
        <w:jc w:val="both"/>
        <w:rPr>
          <w:sz w:val="26"/>
          <w:szCs w:val="26"/>
        </w:rPr>
      </w:pPr>
    </w:p>
    <w:p w:rsidR="00B363AB" w:rsidRDefault="007A0649" w:rsidP="00B363AB">
      <w:pPr>
        <w:pStyle w:val="berschrift3"/>
        <w:numPr>
          <w:ilvl w:val="0"/>
          <w:numId w:val="12"/>
        </w:numPr>
      </w:pPr>
      <w:bookmarkStart w:id="63" w:name="_Toc272923395"/>
      <w:r>
        <w:t>The I</w:t>
      </w:r>
      <w:r w:rsidR="0022239A">
        <w:t xml:space="preserve">ntimacy </w:t>
      </w:r>
      <w:r>
        <w:t>S</w:t>
      </w:r>
      <w:r w:rsidR="00380862">
        <w:t xml:space="preserve">eeker (der </w:t>
      </w:r>
      <w:r w:rsidR="004B580E">
        <w:t xml:space="preserve">Intimität </w:t>
      </w:r>
      <w:r w:rsidR="00380862">
        <w:t>s</w:t>
      </w:r>
      <w:r w:rsidR="0022239A">
        <w:t>uchende</w:t>
      </w:r>
      <w:r w:rsidR="00380862">
        <w:t xml:space="preserve"> Stalker</w:t>
      </w:r>
      <w:r w:rsidR="0022239A">
        <w:t>)</w:t>
      </w:r>
      <w:bookmarkEnd w:id="63"/>
    </w:p>
    <w:p w:rsidR="0022239A" w:rsidRDefault="0022239A" w:rsidP="00A90BFC">
      <w:pPr>
        <w:spacing w:line="360" w:lineRule="auto"/>
        <w:jc w:val="both"/>
      </w:pPr>
    </w:p>
    <w:p w:rsidR="00210383" w:rsidRDefault="004B59B9" w:rsidP="00A90BFC">
      <w:pPr>
        <w:spacing w:line="360" w:lineRule="auto"/>
        <w:jc w:val="both"/>
      </w:pPr>
      <w:r>
        <w:t xml:space="preserve">Die zweitgrösste Kategorie bilden die Intimacy Seeker mit 49 Personen. </w:t>
      </w:r>
      <w:r w:rsidR="009E05DF">
        <w:t>Sie such</w:t>
      </w:r>
      <w:r w:rsidR="001B23DB">
        <w:t>en eine I</w:t>
      </w:r>
      <w:r w:rsidR="001B23DB">
        <w:t>n</w:t>
      </w:r>
      <w:r w:rsidR="001B23DB">
        <w:t xml:space="preserve">timbeziehung mit dem Opfer, welches sie als ihre wahre Liebe identifizierten. </w:t>
      </w:r>
      <w:r w:rsidR="00333BE6">
        <w:t>Der Stalker wird von seinem Opfer eindeutig zurückgewiesen. Dieses Verhalten interpretiert er trotz a</w:t>
      </w:r>
      <w:r w:rsidR="00333BE6">
        <w:t>l</w:t>
      </w:r>
      <w:r w:rsidR="00333BE6">
        <w:t>lem als positive Reaktion und führt seine Versuche fort</w:t>
      </w:r>
      <w:r w:rsidR="002507F2">
        <w:rPr>
          <w:rStyle w:val="Funotenzeichen"/>
        </w:rPr>
        <w:footnoteReference w:id="40"/>
      </w:r>
      <w:r w:rsidR="00333BE6">
        <w:t xml:space="preserve">. </w:t>
      </w:r>
      <w:r w:rsidR="00B16849">
        <w:t>In dieser Gruppe treten vergleich</w:t>
      </w:r>
      <w:r w:rsidR="00B16849">
        <w:t>s</w:t>
      </w:r>
      <w:r w:rsidR="00B16849">
        <w:t xml:space="preserve">weise am häufigsten psychische Erkrankungen auf. </w:t>
      </w:r>
      <w:r w:rsidR="009E05DF">
        <w:t>Hier spielt</w:t>
      </w:r>
      <w:r w:rsidR="00675574">
        <w:t xml:space="preserve"> vor allem die Erotomanie, auch Liebeswahn oder De-Clérambault-Syndrom genannt, eine Rolle. </w:t>
      </w:r>
      <w:r w:rsidR="0076656D">
        <w:t>Dabei ist eine Person une</w:t>
      </w:r>
      <w:r w:rsidR="0076656D">
        <w:t>r</w:t>
      </w:r>
      <w:r w:rsidR="0076656D">
        <w:t>schütterlich davon überzeugt, dass das Opfer sie liebt, trotz der Offensichtlichkeit des Gege</w:t>
      </w:r>
      <w:r w:rsidR="0076656D">
        <w:t>n</w:t>
      </w:r>
      <w:r w:rsidR="0076656D">
        <w:t>teils</w:t>
      </w:r>
      <w:r w:rsidR="007B7FE1">
        <w:rPr>
          <w:rStyle w:val="Funotenzeichen"/>
        </w:rPr>
        <w:footnoteReference w:id="41"/>
      </w:r>
      <w:r w:rsidR="0076656D">
        <w:t xml:space="preserve">. </w:t>
      </w:r>
      <w:r w:rsidR="00CF68D8">
        <w:t xml:space="preserve">27 der Intimacy </w:t>
      </w:r>
      <w:r w:rsidR="009E415B">
        <w:t>Seeker</w:t>
      </w:r>
      <w:r w:rsidR="00CF68D8">
        <w:t xml:space="preserve"> </w:t>
      </w:r>
      <w:r w:rsidR="009E05DF">
        <w:t>leiden</w:t>
      </w:r>
      <w:r w:rsidR="00CF68D8">
        <w:t xml:space="preserve"> an erotomanischen Störungen und </w:t>
      </w:r>
      <w:r w:rsidR="009E05DF">
        <w:t>hab</w:t>
      </w:r>
      <w:r w:rsidR="00CF68D8">
        <w:t>en die feste Vo</w:t>
      </w:r>
      <w:r w:rsidR="00CF68D8">
        <w:t>r</w:t>
      </w:r>
      <w:r w:rsidR="00CF68D8">
        <w:t xml:space="preserve">stellung, das Opfer sei in sie verliebt. </w:t>
      </w:r>
      <w:r w:rsidR="009E05DF">
        <w:t>Unter ihnen sind</w:t>
      </w:r>
      <w:r w:rsidR="00C02BA6">
        <w:t xml:space="preserve"> einige an wahnhaften Störungen, Sch</w:t>
      </w:r>
      <w:r w:rsidR="00C02BA6">
        <w:t>i</w:t>
      </w:r>
      <w:r w:rsidR="00C02BA6">
        <w:t>zophrenie oder Manie</w:t>
      </w:r>
      <w:r w:rsidR="009E05DF">
        <w:t xml:space="preserve"> erkrankt</w:t>
      </w:r>
      <w:r w:rsidR="00C02BA6">
        <w:t xml:space="preserve">. </w:t>
      </w:r>
      <w:r w:rsidR="00636A0E">
        <w:t xml:space="preserve">Die restlichen 22 Personen </w:t>
      </w:r>
      <w:r w:rsidR="009E05DF">
        <w:t xml:space="preserve">sind von </w:t>
      </w:r>
      <w:r w:rsidR="00636A0E">
        <w:t>Persönlic</w:t>
      </w:r>
      <w:r w:rsidR="006F6971">
        <w:t>hkeitsstörungen</w:t>
      </w:r>
      <w:r w:rsidR="009E05DF">
        <w:t xml:space="preserve"> betroffen.</w:t>
      </w:r>
      <w:r w:rsidR="0043643D">
        <w:t xml:space="preserve"> </w:t>
      </w:r>
      <w:r w:rsidR="00210383">
        <w:t xml:space="preserve">Mit ihrem Verhalten </w:t>
      </w:r>
      <w:r w:rsidR="0043643D">
        <w:t>verfolg</w:t>
      </w:r>
      <w:r w:rsidR="00210383">
        <w:t xml:space="preserve">en die Intimacy Seeker das Ziel, </w:t>
      </w:r>
      <w:r w:rsidR="00075233">
        <w:t>eine Beziehung au</w:t>
      </w:r>
      <w:r w:rsidR="00075233">
        <w:t>f</w:t>
      </w:r>
      <w:r w:rsidR="00075233">
        <w:t>zubauen, wobei einige wütend</w:t>
      </w:r>
      <w:r w:rsidR="008941AC">
        <w:t xml:space="preserve"> über die gleichgültige Reaktion</w:t>
      </w:r>
      <w:r w:rsidR="00075233">
        <w:t xml:space="preserve"> ihrer Opfer </w:t>
      </w:r>
      <w:r w:rsidR="0043643D">
        <w:t>werde</w:t>
      </w:r>
      <w:r w:rsidR="00BE7795">
        <w:t>n</w:t>
      </w:r>
      <w:r w:rsidR="00050BFE">
        <w:rPr>
          <w:rStyle w:val="Funotenzeichen"/>
        </w:rPr>
        <w:footnoteReference w:id="42"/>
      </w:r>
      <w:r w:rsidR="00075233">
        <w:t>.</w:t>
      </w:r>
      <w:r w:rsidR="00B16849">
        <w:t xml:space="preserve"> </w:t>
      </w:r>
    </w:p>
    <w:p w:rsidR="009E415B" w:rsidRDefault="009E415B" w:rsidP="00A90BFC">
      <w:pPr>
        <w:spacing w:line="360" w:lineRule="auto"/>
        <w:jc w:val="both"/>
      </w:pPr>
    </w:p>
    <w:p w:rsidR="00CF24EF" w:rsidRDefault="007A0649" w:rsidP="007A0649">
      <w:pPr>
        <w:pStyle w:val="berschrift3"/>
        <w:numPr>
          <w:ilvl w:val="0"/>
          <w:numId w:val="12"/>
        </w:numPr>
      </w:pPr>
      <w:bookmarkStart w:id="64" w:name="_Toc272923396"/>
      <w:r>
        <w:t>The Incompetent</w:t>
      </w:r>
      <w:r w:rsidR="00630C61">
        <w:t xml:space="preserve"> Stalker</w:t>
      </w:r>
      <w:r>
        <w:t xml:space="preserve"> (</w:t>
      </w:r>
      <w:r w:rsidR="0037130A">
        <w:t>der i</w:t>
      </w:r>
      <w:r>
        <w:t>nkompetente</w:t>
      </w:r>
      <w:r w:rsidR="0037130A">
        <w:t xml:space="preserve"> Verehrer</w:t>
      </w:r>
      <w:r>
        <w:t>)</w:t>
      </w:r>
      <w:bookmarkEnd w:id="64"/>
    </w:p>
    <w:p w:rsidR="007A0649" w:rsidRPr="007A0649" w:rsidRDefault="007A0649" w:rsidP="007A0649">
      <w:pPr>
        <w:spacing w:line="360" w:lineRule="auto"/>
        <w:jc w:val="both"/>
      </w:pPr>
    </w:p>
    <w:p w:rsidR="00EE2D2C" w:rsidRDefault="00CA0260" w:rsidP="00A90BFC">
      <w:pPr>
        <w:spacing w:line="360" w:lineRule="auto"/>
        <w:jc w:val="both"/>
      </w:pPr>
      <w:r>
        <w:t xml:space="preserve">In der Gruppe der inkompetenten Stalker </w:t>
      </w:r>
      <w:r w:rsidR="001D5B48">
        <w:t>sind</w:t>
      </w:r>
      <w:r>
        <w:t xml:space="preserve"> 22 Personen</w:t>
      </w:r>
      <w:r w:rsidR="007B7B87">
        <w:t xml:space="preserve">, die nicht wie der Intimacy Seeker nach Intimität sucht, sondern lediglich </w:t>
      </w:r>
      <w:r w:rsidR="00573F9E">
        <w:t>nach einem Rendezvous, einer sexuellen Begegnung oder Freundschaft und Bekanntschaft streben</w:t>
      </w:r>
      <w:r w:rsidR="00DB1312">
        <w:rPr>
          <w:rStyle w:val="Funotenzeichen"/>
        </w:rPr>
        <w:footnoteReference w:id="43"/>
      </w:r>
      <w:r>
        <w:t xml:space="preserve">. </w:t>
      </w:r>
      <w:r w:rsidR="0099460A">
        <w:t xml:space="preserve">Sie verfügen über wenig Sozialkompetenz, Selbstüberschätzung und geringes Einfühlungsvermögen. </w:t>
      </w:r>
      <w:r w:rsidR="00EE2D2C">
        <w:t xml:space="preserve">Sie versuchen auf jegliche Weisen mit ihrem Opfer in Kontakt zu treten, tun Misserfolge schnell ab. </w:t>
      </w:r>
      <w:r w:rsidR="00453DB7">
        <w:t xml:space="preserve">Sie sind sehr hartnäckig, fixieren sich aber nicht lange Zeit auf ein Opfer, sondern lassen von ihm </w:t>
      </w:r>
      <w:r w:rsidR="00F400A3">
        <w:t xml:space="preserve">ab </w:t>
      </w:r>
      <w:r w:rsidR="00453DB7">
        <w:t>und wenden sich eine</w:t>
      </w:r>
      <w:r w:rsidR="00F400A3">
        <w:t>m neuen Objekt der Begierde zu</w:t>
      </w:r>
      <w:r w:rsidR="006C5694">
        <w:rPr>
          <w:rStyle w:val="Funotenzeichen"/>
        </w:rPr>
        <w:footnoteReference w:id="44"/>
      </w:r>
      <w:r w:rsidR="00F400A3">
        <w:t xml:space="preserve">. </w:t>
      </w:r>
    </w:p>
    <w:p w:rsidR="00CF24EF" w:rsidRDefault="00EE2D2C" w:rsidP="00A90BFC">
      <w:pPr>
        <w:spacing w:line="360" w:lineRule="auto"/>
        <w:jc w:val="both"/>
      </w:pPr>
      <w:r>
        <w:t>Die untersuchten Personen</w:t>
      </w:r>
      <w:r w:rsidR="00CA0260">
        <w:t xml:space="preserve"> er</w:t>
      </w:r>
      <w:r w:rsidR="007A057E">
        <w:t>kenn</w:t>
      </w:r>
      <w:r w:rsidR="00CA0260">
        <w:t>en, dass das Opfer ihre Zuneigung</w:t>
      </w:r>
      <w:r w:rsidR="004B6B49">
        <w:t xml:space="preserve"> nicht erwidert. Trotzdem be</w:t>
      </w:r>
      <w:r w:rsidR="007A057E">
        <w:t>ha</w:t>
      </w:r>
      <w:r w:rsidR="004B6B49">
        <w:t>lten sie die Hoffnung, dass sie mit ihrem Verhalten eine Intimbez</w:t>
      </w:r>
      <w:r w:rsidR="00FB55B9">
        <w:t xml:space="preserve">iehung mit dem Opfer </w:t>
      </w:r>
      <w:r w:rsidR="00C87C32">
        <w:t xml:space="preserve">verwirklichen können. </w:t>
      </w:r>
      <w:r w:rsidR="005477C9">
        <w:t>Die Täter dieser Gru</w:t>
      </w:r>
      <w:r w:rsidR="00552DE1">
        <w:t>ppe</w:t>
      </w:r>
      <w:r w:rsidR="007A057E">
        <w:t xml:space="preserve"> sind </w:t>
      </w:r>
      <w:r w:rsidR="002E04EE">
        <w:t>vor allem</w:t>
      </w:r>
      <w:r w:rsidR="00552DE1">
        <w:t xml:space="preserve"> Perso</w:t>
      </w:r>
      <w:r w:rsidR="007A057E">
        <w:t>nen mit</w:t>
      </w:r>
      <w:r w:rsidR="00552DE1">
        <w:t xml:space="preserve"> niedrigem</w:t>
      </w:r>
      <w:r w:rsidR="005477C9">
        <w:t xml:space="preserve"> Inte</w:t>
      </w:r>
      <w:r w:rsidR="005477C9">
        <w:t>l</w:t>
      </w:r>
      <w:r w:rsidR="005477C9">
        <w:t xml:space="preserve">lekt und </w:t>
      </w:r>
      <w:r w:rsidR="002E04EE">
        <w:t xml:space="preserve">schwacher sozialer Kompetenz, die nur wenig Erfahrung </w:t>
      </w:r>
      <w:r w:rsidR="001D5B48">
        <w:t>im sozialen Umgang haben.</w:t>
      </w:r>
      <w:r w:rsidR="00191B54">
        <w:t xml:space="preserve"> </w:t>
      </w:r>
      <w:r w:rsidR="009F4430">
        <w:lastRenderedPageBreak/>
        <w:t xml:space="preserve">Sie sehen ihr Opfer als einen attraktiven Partner, aber sie </w:t>
      </w:r>
      <w:r w:rsidR="00F7068D">
        <w:t xml:space="preserve">vergöttern sie </w:t>
      </w:r>
      <w:r w:rsidR="009F4430">
        <w:t>nicht i</w:t>
      </w:r>
      <w:r w:rsidR="00F7068D">
        <w:t>n</w:t>
      </w:r>
      <w:r w:rsidR="009F4430">
        <w:t xml:space="preserve"> glei</w:t>
      </w:r>
      <w:r w:rsidR="00F7068D">
        <w:t>chem</w:t>
      </w:r>
      <w:r w:rsidR="009F4430">
        <w:t xml:space="preserve"> Masse wie der Intimacy Seeker</w:t>
      </w:r>
      <w:r w:rsidR="008540F0">
        <w:t xml:space="preserve"> und klagen auch nicht über unerwiderte Gefühle</w:t>
      </w:r>
      <w:r w:rsidR="008664B6">
        <w:rPr>
          <w:rStyle w:val="Funotenzeichen"/>
        </w:rPr>
        <w:footnoteReference w:id="45"/>
      </w:r>
      <w:r w:rsidR="008540F0">
        <w:t xml:space="preserve">. </w:t>
      </w:r>
    </w:p>
    <w:p w:rsidR="004C6B2F" w:rsidRDefault="004C6B2F" w:rsidP="00A90BFC">
      <w:pPr>
        <w:spacing w:line="360" w:lineRule="auto"/>
        <w:jc w:val="both"/>
      </w:pPr>
    </w:p>
    <w:p w:rsidR="004C6B2F" w:rsidRDefault="0037130A" w:rsidP="0037130A">
      <w:pPr>
        <w:pStyle w:val="berschrift3"/>
        <w:numPr>
          <w:ilvl w:val="0"/>
          <w:numId w:val="12"/>
        </w:numPr>
      </w:pPr>
      <w:bookmarkStart w:id="65" w:name="_Toc272923397"/>
      <w:r>
        <w:t>The Resentful</w:t>
      </w:r>
      <w:r w:rsidR="00630C61">
        <w:t xml:space="preserve"> Stalker</w:t>
      </w:r>
      <w:r>
        <w:t xml:space="preserve"> (der </w:t>
      </w:r>
      <w:r w:rsidR="004B580E">
        <w:t>Ä</w:t>
      </w:r>
      <w:r>
        <w:t>rger</w:t>
      </w:r>
      <w:r w:rsidR="004B580E">
        <w:t xml:space="preserve"> </w:t>
      </w:r>
      <w:r>
        <w:t>getriebene Stalker)</w:t>
      </w:r>
      <w:bookmarkEnd w:id="65"/>
    </w:p>
    <w:p w:rsidR="004C6B2F" w:rsidRDefault="004C6B2F" w:rsidP="00A90BFC">
      <w:pPr>
        <w:spacing w:line="360" w:lineRule="auto"/>
        <w:jc w:val="both"/>
      </w:pPr>
    </w:p>
    <w:p w:rsidR="00D52CCD" w:rsidRDefault="005E0A52" w:rsidP="00A90BFC">
      <w:pPr>
        <w:spacing w:line="360" w:lineRule="auto"/>
        <w:jc w:val="both"/>
      </w:pPr>
      <w:r>
        <w:t xml:space="preserve">Der </w:t>
      </w:r>
      <w:r w:rsidR="004B580E">
        <w:t>Ä</w:t>
      </w:r>
      <w:r>
        <w:t>rger</w:t>
      </w:r>
      <w:r w:rsidR="004B580E">
        <w:t xml:space="preserve"> </w:t>
      </w:r>
      <w:r>
        <w:t xml:space="preserve">getriebene </w:t>
      </w:r>
      <w:r w:rsidR="00E35353">
        <w:t xml:space="preserve">oder nachtragende </w:t>
      </w:r>
      <w:r w:rsidR="00FF04DF">
        <w:t xml:space="preserve">Stalker verfolgt </w:t>
      </w:r>
      <w:r>
        <w:t>sein</w:t>
      </w:r>
      <w:r w:rsidR="009C20E1">
        <w:t xml:space="preserve"> Opfer</w:t>
      </w:r>
      <w:r w:rsidR="00FF04DF">
        <w:t xml:space="preserve"> um es</w:t>
      </w:r>
      <w:r w:rsidR="009C20E1">
        <w:t xml:space="preserve"> in Angst und Schrecken</w:t>
      </w:r>
      <w:r w:rsidR="00FF04DF">
        <w:t xml:space="preserve"> zu</w:t>
      </w:r>
      <w:r w:rsidR="009C20E1">
        <w:t xml:space="preserve"> versetzen. </w:t>
      </w:r>
      <w:r w:rsidR="00A019D1">
        <w:t xml:space="preserve">Er </w:t>
      </w:r>
      <w:r w:rsidR="00EE0607">
        <w:t>glaubt</w:t>
      </w:r>
      <w:del w:id="66" w:author="Gerry Brönnimann" w:date="2010-09-25T20:02:00Z">
        <w:r w:rsidR="00EE0607" w:rsidDel="00D027DB">
          <w:delText>,</w:delText>
        </w:r>
      </w:del>
      <w:r w:rsidR="00EE0607">
        <w:t xml:space="preserve"> vom Opfer ungerecht behandelt, verletzt oder beleidigt worden zu sein und </w:t>
      </w:r>
      <w:r w:rsidR="007055AA">
        <w:t xml:space="preserve">möchte sich dafür </w:t>
      </w:r>
      <w:del w:id="67" w:author="Gerry Brönnimann" w:date="2010-09-25T20:02:00Z">
        <w:r w:rsidR="007055AA" w:rsidDel="00D027DB">
          <w:delText>beim Opfer</w:delText>
        </w:r>
      </w:del>
      <w:ins w:id="68" w:author="Gerry Brönnimann" w:date="2010-09-25T20:02:00Z">
        <w:r w:rsidR="00D027DB">
          <w:t>bei ihm</w:t>
        </w:r>
      </w:ins>
      <w:r w:rsidR="007055AA">
        <w:t xml:space="preserve"> rächen. </w:t>
      </w:r>
      <w:r w:rsidR="00DA73B2">
        <w:t xml:space="preserve">Opfer können einzelne Personen bis hin zu einer ganzen Organisation sein. </w:t>
      </w:r>
      <w:r w:rsidR="00AD44B3">
        <w:t xml:space="preserve">Der Täter </w:t>
      </w:r>
      <w:r w:rsidR="00B455CF">
        <w:t xml:space="preserve">sieht sich selbst als </w:t>
      </w:r>
      <w:r w:rsidR="007D0C6D">
        <w:t xml:space="preserve">echtes </w:t>
      </w:r>
      <w:r w:rsidR="00B455CF">
        <w:t>Opfer der Situat</w:t>
      </w:r>
      <w:r w:rsidR="00B455CF">
        <w:t>i</w:t>
      </w:r>
      <w:r w:rsidR="00B455CF">
        <w:t xml:space="preserve">on </w:t>
      </w:r>
      <w:r w:rsidR="00087859">
        <w:t xml:space="preserve">und meint </w:t>
      </w:r>
      <w:r w:rsidR="00B455CF">
        <w:t>deshalb legiti</w:t>
      </w:r>
      <w:r w:rsidR="00DA53C9">
        <w:t xml:space="preserve">miert </w:t>
      </w:r>
      <w:r w:rsidR="00087859">
        <w:t xml:space="preserve">zu sein, </w:t>
      </w:r>
      <w:r w:rsidR="00DA53C9">
        <w:t>die Personen für das ihm widerfahrene Leid veran</w:t>
      </w:r>
      <w:r w:rsidR="00DA53C9">
        <w:t>t</w:t>
      </w:r>
      <w:r w:rsidR="00DA53C9">
        <w:t xml:space="preserve">wortlich zu machen. </w:t>
      </w:r>
      <w:r w:rsidR="00D52CCD">
        <w:t xml:space="preserve">Durch </w:t>
      </w:r>
      <w:r w:rsidR="007B04B6">
        <w:t>die Belästigung und Bedrohung bekommt der Täter das Gefühl von Macht und Kontrolle über das Opfer und die Si</w:t>
      </w:r>
      <w:r w:rsidR="00B10C1F">
        <w:t>tuation und fühlt so die eigene Ohnmacht nicht mehr</w:t>
      </w:r>
      <w:r w:rsidR="00F92106">
        <w:rPr>
          <w:rStyle w:val="Funotenzeichen"/>
        </w:rPr>
        <w:footnoteReference w:id="46"/>
      </w:r>
      <w:r w:rsidR="007B04B6">
        <w:t xml:space="preserve">. </w:t>
      </w:r>
    </w:p>
    <w:p w:rsidR="004C14EC" w:rsidRDefault="004C14EC" w:rsidP="00A90BFC">
      <w:pPr>
        <w:spacing w:line="360" w:lineRule="auto"/>
        <w:jc w:val="both"/>
      </w:pPr>
      <w:r>
        <w:t xml:space="preserve">16 Stalker der Studie </w:t>
      </w:r>
      <w:r w:rsidR="000C64FB">
        <w:t>we</w:t>
      </w:r>
      <w:r>
        <w:t xml:space="preserve">rden in die Kategorie der Resentful Stalker eingeordnet. </w:t>
      </w:r>
      <w:r w:rsidR="003F7BA9">
        <w:t>Die</w:t>
      </w:r>
      <w:r w:rsidR="000C64FB">
        <w:t xml:space="preserve"> Hälfte der Stalker </w:t>
      </w:r>
      <w:r w:rsidR="00A70421">
        <w:t xml:space="preserve">verfolgt ihre Opfer, wie oben erwähnt, infolge einer Schädigung durch das Opfer. </w:t>
      </w:r>
      <w:r w:rsidR="00F04D2C">
        <w:t xml:space="preserve">Als Beispiel ist der Fall zu nennen, in dem ein Arzt verfolgt wurde, weil der Täter annahm, </w:t>
      </w:r>
      <w:r w:rsidR="00284BDE">
        <w:t xml:space="preserve">er sei wegen einer falschen Diagnose für den Tod seiner Frau verantwortlich. </w:t>
      </w:r>
      <w:r w:rsidR="00584DFE">
        <w:t xml:space="preserve">Die restlichen Stalker </w:t>
      </w:r>
      <w:r w:rsidR="000C64FB">
        <w:t>sucht</w:t>
      </w:r>
      <w:r w:rsidR="005C4A9B">
        <w:t>en</w:t>
      </w:r>
      <w:r w:rsidR="000C64FB">
        <w:t xml:space="preserve"> ihre</w:t>
      </w:r>
      <w:r w:rsidR="003F7BA9">
        <w:t xml:space="preserve"> Opfer </w:t>
      </w:r>
      <w:r w:rsidR="000B24F2">
        <w:t xml:space="preserve">zufällig aus. Der Grund liegt darin, dass der Täter negative Gefühle </w:t>
      </w:r>
      <w:r w:rsidR="00ED40DB">
        <w:t>wie Unzufriedenheit un</w:t>
      </w:r>
      <w:r w:rsidR="0025510A">
        <w:t>d Wut auf das Opfer projiziert un</w:t>
      </w:r>
      <w:r w:rsidR="00036FDD">
        <w:t>d diese dann kompensieren will</w:t>
      </w:r>
      <w:r w:rsidR="00036FDD">
        <w:rPr>
          <w:rStyle w:val="Funotenzeichen"/>
        </w:rPr>
        <w:footnoteReference w:id="47"/>
      </w:r>
      <w:r w:rsidR="00036FDD">
        <w:t xml:space="preserve">. </w:t>
      </w:r>
    </w:p>
    <w:p w:rsidR="007055AA" w:rsidRDefault="007055AA" w:rsidP="00A90BFC">
      <w:pPr>
        <w:spacing w:line="360" w:lineRule="auto"/>
        <w:jc w:val="both"/>
      </w:pPr>
    </w:p>
    <w:p w:rsidR="00630C61" w:rsidRDefault="00630C61" w:rsidP="00630C61">
      <w:pPr>
        <w:pStyle w:val="berschrift3"/>
        <w:numPr>
          <w:ilvl w:val="0"/>
          <w:numId w:val="12"/>
        </w:numPr>
      </w:pPr>
      <w:bookmarkStart w:id="69" w:name="_Toc272923398"/>
      <w:r>
        <w:t>The Predatory Stalker</w:t>
      </w:r>
      <w:r w:rsidR="00CE2A5E">
        <w:t xml:space="preserve"> (der jagende Stalker)</w:t>
      </w:r>
      <w:bookmarkEnd w:id="69"/>
    </w:p>
    <w:p w:rsidR="00630C61" w:rsidRDefault="00630C61" w:rsidP="00A90BFC">
      <w:pPr>
        <w:spacing w:line="360" w:lineRule="auto"/>
        <w:jc w:val="both"/>
      </w:pPr>
    </w:p>
    <w:p w:rsidR="00926395" w:rsidRDefault="00F95CBD" w:rsidP="00A90BFC">
      <w:pPr>
        <w:spacing w:line="360" w:lineRule="auto"/>
        <w:jc w:val="both"/>
      </w:pPr>
      <w:r>
        <w:t>In der Gruppe der jagenden Stalker</w:t>
      </w:r>
      <w:r w:rsidR="00373E58">
        <w:t>, oder auch</w:t>
      </w:r>
      <w:r w:rsidR="00E061E0">
        <w:t xml:space="preserve"> als</w:t>
      </w:r>
      <w:r w:rsidR="00373E58">
        <w:t xml:space="preserve"> räuberische</w:t>
      </w:r>
      <w:r w:rsidR="001C1258">
        <w:t xml:space="preserve"> oder </w:t>
      </w:r>
      <w:r>
        <w:t>sexuell verletzen</w:t>
      </w:r>
      <w:r w:rsidR="00373E58">
        <w:t>de</w:t>
      </w:r>
      <w:r>
        <w:t xml:space="preserve"> Stalker</w:t>
      </w:r>
      <w:r w:rsidR="00E061E0">
        <w:t xml:space="preserve"> bezeichnet</w:t>
      </w:r>
      <w:r>
        <w:t xml:space="preserve">, </w:t>
      </w:r>
      <w:r w:rsidR="00F441B8">
        <w:t>sind 6 Personen eingeteilt worden</w:t>
      </w:r>
      <w:r w:rsidR="001C6652">
        <w:t xml:space="preserve"> und sind im Allgemeinen grundsätzlich män</w:t>
      </w:r>
      <w:r w:rsidR="001C6652">
        <w:t>n</w:t>
      </w:r>
      <w:r w:rsidR="001C6652">
        <w:t>lich</w:t>
      </w:r>
      <w:r w:rsidR="00F441B8">
        <w:t>. Stalking ist hier ein Vorläufer für eine</w:t>
      </w:r>
      <w:r w:rsidR="00E30A94">
        <w:t>n</w:t>
      </w:r>
      <w:r w:rsidR="00F441B8">
        <w:t xml:space="preserve"> Angriff, welcher meist</w:t>
      </w:r>
      <w:r w:rsidR="00C171D3">
        <w:t>ens, aber nicht immer</w:t>
      </w:r>
      <w:ins w:id="70" w:author="Gerry Brönnimann" w:date="2010-09-25T20:04:00Z">
        <w:r w:rsidR="00210FF2">
          <w:t>,</w:t>
        </w:r>
      </w:ins>
      <w:r w:rsidR="00F441B8">
        <w:t xml:space="preserve"> sexueller Natur ist</w:t>
      </w:r>
      <w:r w:rsidR="00DD6184">
        <w:rPr>
          <w:rStyle w:val="Funotenzeichen"/>
        </w:rPr>
        <w:footnoteReference w:id="48"/>
      </w:r>
      <w:r w:rsidR="00F441B8">
        <w:t xml:space="preserve">. </w:t>
      </w:r>
      <w:r w:rsidR="00256C31">
        <w:t xml:space="preserve">Weiter erfüllt Stalking </w:t>
      </w:r>
      <w:r w:rsidR="007B3D36">
        <w:t xml:space="preserve">einerseits </w:t>
      </w:r>
      <w:r w:rsidR="00256C31">
        <w:t>die Funkti</w:t>
      </w:r>
      <w:r w:rsidR="007B3D36">
        <w:t>on, Informationen zu sa</w:t>
      </w:r>
      <w:r w:rsidR="007B3D36">
        <w:t>m</w:t>
      </w:r>
      <w:r w:rsidR="007B3D36">
        <w:t xml:space="preserve">meln und </w:t>
      </w:r>
      <w:r w:rsidR="00256C31">
        <w:t>eine gute Gelege</w:t>
      </w:r>
      <w:r w:rsidR="007B3D36">
        <w:t>nheit</w:t>
      </w:r>
      <w:r w:rsidR="00AD3931">
        <w:t xml:space="preserve"> für eine Attacke</w:t>
      </w:r>
      <w:r w:rsidR="007B3D36">
        <w:t xml:space="preserve"> und </w:t>
      </w:r>
      <w:r w:rsidR="00315780">
        <w:t xml:space="preserve">die passende </w:t>
      </w:r>
      <w:r w:rsidR="007B3D36">
        <w:t xml:space="preserve">Umgebung </w:t>
      </w:r>
      <w:r w:rsidR="00315780">
        <w:t xml:space="preserve">dazu </w:t>
      </w:r>
      <w:r w:rsidR="007B3D36">
        <w:t>zu erku</w:t>
      </w:r>
      <w:r w:rsidR="007B3D36">
        <w:t>n</w:t>
      </w:r>
      <w:r w:rsidR="007B3D36">
        <w:t>den</w:t>
      </w:r>
      <w:r w:rsidR="000143AD">
        <w:t xml:space="preserve">, wenn dies </w:t>
      </w:r>
      <w:r w:rsidR="00AD3931">
        <w:t>z.T.</w:t>
      </w:r>
      <w:r w:rsidR="009841C5">
        <w:t xml:space="preserve"> </w:t>
      </w:r>
      <w:r w:rsidR="000143AD">
        <w:t xml:space="preserve">auch </w:t>
      </w:r>
      <w:r w:rsidR="009841C5">
        <w:t>nur</w:t>
      </w:r>
      <w:r w:rsidR="00AD3931">
        <w:t xml:space="preserve"> in der Fantasie ausgemalt wird</w:t>
      </w:r>
      <w:r w:rsidR="007B3D36">
        <w:t xml:space="preserve">. Andererseits </w:t>
      </w:r>
      <w:r w:rsidR="00883A24">
        <w:t xml:space="preserve">gibt </w:t>
      </w:r>
      <w:del w:id="71" w:author="Gerry Brönnimann" w:date="2010-09-25T20:04:00Z">
        <w:r w:rsidR="00883A24" w:rsidDel="00210FF2">
          <w:delText xml:space="preserve">Stalking </w:delText>
        </w:r>
      </w:del>
      <w:ins w:id="72" w:author="Gerry Brönnimann" w:date="2010-09-25T20:04:00Z">
        <w:r w:rsidR="00210FF2">
          <w:t xml:space="preserve">es </w:t>
        </w:r>
      </w:ins>
      <w:r w:rsidR="00883A24">
        <w:t xml:space="preserve">dem Täter ein Gefühl von Macht </w:t>
      </w:r>
      <w:r w:rsidR="00513002">
        <w:t>und Kontrolle, wenn sie ihr Opfer heimlich beobachten und einen A</w:t>
      </w:r>
      <w:r w:rsidR="00513002">
        <w:t>n</w:t>
      </w:r>
      <w:r w:rsidR="00513002">
        <w:lastRenderedPageBreak/>
        <w:t>griff planen, oder sie spüren Befriedigung, wenn sie</w:t>
      </w:r>
      <w:r w:rsidR="006B5687">
        <w:t xml:space="preserve"> z.B.</w:t>
      </w:r>
      <w:r w:rsidR="00513002">
        <w:t xml:space="preserve"> </w:t>
      </w:r>
      <w:r w:rsidR="006B5687">
        <w:t>anonyme Anrufe tätigen</w:t>
      </w:r>
      <w:r w:rsidR="00DD6184">
        <w:rPr>
          <w:rStyle w:val="Funotenzeichen"/>
        </w:rPr>
        <w:footnoteReference w:id="49"/>
      </w:r>
      <w:r w:rsidR="00D12CF7">
        <w:t xml:space="preserve">. </w:t>
      </w:r>
      <w:r w:rsidR="00965466">
        <w:t>Die Sta</w:t>
      </w:r>
      <w:r w:rsidR="00965466">
        <w:t>l</w:t>
      </w:r>
      <w:r w:rsidR="00965466">
        <w:t>king-Handlungen werden normalerweise in verdeckter Weise ausgeführt, da</w:t>
      </w:r>
      <w:r w:rsidR="007C22A1">
        <w:t>mit das Opfer nicht gewarnt und der Erfolg des Angriffs bestehen bleibt</w:t>
      </w:r>
      <w:r w:rsidR="00DC5E53">
        <w:t>. Das künftige Opfer</w:t>
      </w:r>
      <w:r w:rsidR="00965466">
        <w:t xml:space="preserve"> weiss deshalb bis zum Angriff </w:t>
      </w:r>
      <w:r w:rsidR="002169CB">
        <w:t xml:space="preserve">oft </w:t>
      </w:r>
      <w:r w:rsidR="00965466">
        <w:t xml:space="preserve">nicht, dass es überhaupt verfolgt wird. </w:t>
      </w:r>
      <w:r w:rsidR="002169CB">
        <w:t>Im Gegensatz dazu machen sich gewisse Stalker einen Spass daraus,</w:t>
      </w:r>
      <w:r w:rsidR="00186AF0">
        <w:t xml:space="preserve"> </w:t>
      </w:r>
      <w:r w:rsidR="002169CB">
        <w:t xml:space="preserve">ihre Opfer wissen </w:t>
      </w:r>
      <w:r w:rsidR="00186AF0">
        <w:t xml:space="preserve">zu </w:t>
      </w:r>
      <w:r w:rsidR="002169CB">
        <w:t>las</w:t>
      </w:r>
      <w:r w:rsidR="00186AF0">
        <w:t>sen</w:t>
      </w:r>
      <w:r w:rsidR="002169CB">
        <w:t xml:space="preserve">, dass sie beobachtet </w:t>
      </w:r>
      <w:r w:rsidR="000B787B">
        <w:t xml:space="preserve">werden </w:t>
      </w:r>
      <w:r w:rsidR="002169CB">
        <w:t>und ihnen nachspioniert wird, ohne</w:t>
      </w:r>
      <w:r w:rsidR="00DB4648">
        <w:t xml:space="preserve"> </w:t>
      </w:r>
      <w:r w:rsidR="00C42EAD">
        <w:t xml:space="preserve">dabei </w:t>
      </w:r>
      <w:r w:rsidR="002169CB">
        <w:t>ihre Iden</w:t>
      </w:r>
      <w:r w:rsidR="00DB4648">
        <w:t>tität</w:t>
      </w:r>
      <w:r w:rsidR="00C42EAD">
        <w:t xml:space="preserve"> zu</w:t>
      </w:r>
      <w:r w:rsidR="002169CB">
        <w:t xml:space="preserve"> verraten</w:t>
      </w:r>
      <w:r w:rsidR="00DD6184">
        <w:rPr>
          <w:rStyle w:val="Funotenzeichen"/>
        </w:rPr>
        <w:footnoteReference w:id="50"/>
      </w:r>
      <w:r w:rsidR="002169CB">
        <w:t xml:space="preserve">. </w:t>
      </w:r>
      <w:r w:rsidR="007C22A1">
        <w:t>Stalker von dieser Ka</w:t>
      </w:r>
      <w:r w:rsidR="001C6652">
        <w:t>t</w:t>
      </w:r>
      <w:r w:rsidR="001C6652">
        <w:t>e</w:t>
      </w:r>
      <w:r w:rsidR="001C6652">
        <w:t xml:space="preserve">gorie </w:t>
      </w:r>
      <w:r w:rsidR="00DD46C7">
        <w:t xml:space="preserve">weisen </w:t>
      </w:r>
      <w:r w:rsidR="00752913">
        <w:t>oft Paraphilien auf</w:t>
      </w:r>
      <w:r w:rsidR="00177883">
        <w:t xml:space="preserve">. Dies sind </w:t>
      </w:r>
      <w:r w:rsidR="004A2105">
        <w:t>sexuelle Fixierungen auf Fantasien, Verhalten</w:t>
      </w:r>
      <w:r w:rsidR="004A2105">
        <w:t>s</w:t>
      </w:r>
      <w:r w:rsidR="004A2105">
        <w:t>weisen und Objekte, wie Exhibitionismus, Voyeurismus, Pädophilie oder obszöne Telefon</w:t>
      </w:r>
      <w:r w:rsidR="002353F5">
        <w:t>a</w:t>
      </w:r>
      <w:r w:rsidR="002353F5">
        <w:t>n</w:t>
      </w:r>
      <w:r w:rsidR="002353F5">
        <w:t xml:space="preserve">rufe. Die jagenden Stalker </w:t>
      </w:r>
      <w:r w:rsidR="00C51C7A">
        <w:t>zeichnen sich auch dadurch aus, dass sie im Vergleich zu Stalkern anderen Typs schon früher für Sexualdelikte bestraft wurden</w:t>
      </w:r>
      <w:r w:rsidR="00357B06">
        <w:rPr>
          <w:rStyle w:val="Funotenzeichen"/>
        </w:rPr>
        <w:footnoteReference w:id="51"/>
      </w:r>
      <w:r w:rsidR="00C51C7A">
        <w:t>.</w:t>
      </w:r>
    </w:p>
    <w:p w:rsidR="00645A55" w:rsidRDefault="00645A55" w:rsidP="00A90BFC">
      <w:pPr>
        <w:spacing w:line="360" w:lineRule="auto"/>
        <w:jc w:val="both"/>
      </w:pPr>
    </w:p>
    <w:p w:rsidR="00645A55" w:rsidRDefault="0091496E" w:rsidP="0091496E">
      <w:pPr>
        <w:pStyle w:val="berschrift3"/>
        <w:numPr>
          <w:ilvl w:val="0"/>
          <w:numId w:val="12"/>
        </w:numPr>
      </w:pPr>
      <w:bookmarkStart w:id="73" w:name="_Toc272923399"/>
      <w:r>
        <w:t>Fazit</w:t>
      </w:r>
      <w:bookmarkEnd w:id="73"/>
    </w:p>
    <w:p w:rsidR="0021777F" w:rsidRDefault="0021777F" w:rsidP="00A90BFC">
      <w:pPr>
        <w:spacing w:line="360" w:lineRule="auto"/>
        <w:jc w:val="both"/>
      </w:pPr>
    </w:p>
    <w:p w:rsidR="007975F3" w:rsidRDefault="00FC3FA2" w:rsidP="007975F3">
      <w:pPr>
        <w:spacing w:line="360" w:lineRule="auto"/>
        <w:jc w:val="both"/>
      </w:pPr>
      <w:r>
        <w:t xml:space="preserve">Die Kategorisierung von </w:t>
      </w:r>
      <w:r w:rsidRPr="00FC3FA2">
        <w:rPr>
          <w:smallCaps/>
        </w:rPr>
        <w:t>Mullen/Pathé/Purcell/Stuart</w:t>
      </w:r>
      <w:r>
        <w:t xml:space="preserve"> ist ein nützliches Instrument für klinische Zwecke. </w:t>
      </w:r>
      <w:del w:id="74" w:author="Gerry Brönnimann" w:date="2010-09-25T20:05:00Z">
        <w:r w:rsidR="00BE4B4F" w:rsidDel="00210FF2">
          <w:delText>Es müssen jedoch</w:delText>
        </w:r>
        <w:r w:rsidDel="00210FF2">
          <w:delText xml:space="preserve"> bei der Anwendung</w:delText>
        </w:r>
        <w:r w:rsidR="00BE4B4F" w:rsidDel="00210FF2">
          <w:delText xml:space="preserve"> ein paar Punkte</w:delText>
        </w:r>
        <w:r w:rsidDel="00210FF2">
          <w:delText xml:space="preserve"> dabei beachtet werden.</w:delText>
        </w:r>
      </w:del>
      <w:ins w:id="75" w:author="Gerry Brönnimann" w:date="2010-09-25T20:05:00Z">
        <w:r w:rsidR="00210FF2">
          <w:t>Bei deren Anwendung müssen jedoch einige Punkte beachtet werden:</w:t>
        </w:r>
      </w:ins>
      <w:r>
        <w:t xml:space="preserve"> </w:t>
      </w:r>
      <w:r w:rsidR="00B35E95">
        <w:t xml:space="preserve">Die aufgezeigten Gruppen von Stalkern treten nicht immer genau in dieser Art auf. Oft </w:t>
      </w:r>
      <w:del w:id="76" w:author="Gerry Brönnimann" w:date="2010-09-25T20:07:00Z">
        <w:r w:rsidR="00B35E95" w:rsidDel="00210FF2">
          <w:delText>gibt es</w:delText>
        </w:r>
      </w:del>
      <w:ins w:id="77" w:author="Gerry Brönnimann" w:date="2010-09-25T20:07:00Z">
        <w:r w:rsidR="00210FF2">
          <w:t>existieren</w:t>
        </w:r>
      </w:ins>
      <w:r w:rsidR="00B35E95">
        <w:t xml:space="preserve"> auch Überschneidungen zwischen den verschiedenen Typen</w:t>
      </w:r>
      <w:r w:rsidR="000019CD">
        <w:t>,</w:t>
      </w:r>
      <w:r w:rsidR="003B68E6">
        <w:t xml:space="preserve"> insbesondere in deren Motivat</w:t>
      </w:r>
      <w:r w:rsidR="003B68E6">
        <w:t>i</w:t>
      </w:r>
      <w:r w:rsidR="003B68E6">
        <w:t xml:space="preserve">on. </w:t>
      </w:r>
      <w:r w:rsidR="00FC2CAB">
        <w:t xml:space="preserve">Wie zu Beginn bestehen noch andere Möglichkeiten, die Stalker einzuteilen, zum </w:t>
      </w:r>
      <w:r w:rsidR="004273F6">
        <w:t>e</w:t>
      </w:r>
      <w:r w:rsidR="00FC2CAB">
        <w:t>inen nach der</w:t>
      </w:r>
      <w:r w:rsidR="004273F6">
        <w:t xml:space="preserve"> Täter-Opfer-Beziehung und zum a</w:t>
      </w:r>
      <w:r w:rsidR="00FC2CAB">
        <w:t>nderen nach dem psychischen Zustand des Täters</w:t>
      </w:r>
      <w:r w:rsidR="005C4922">
        <w:t>. Diese beiden Dimensionen werden in dieser Studie kaum beachtet</w:t>
      </w:r>
      <w:r w:rsidR="005C4922">
        <w:rPr>
          <w:rStyle w:val="Funotenzeichen"/>
        </w:rPr>
        <w:t xml:space="preserve"> </w:t>
      </w:r>
      <w:r w:rsidR="00767B9A">
        <w:rPr>
          <w:rStyle w:val="Funotenzeichen"/>
        </w:rPr>
        <w:footnoteReference w:id="52"/>
      </w:r>
      <w:r w:rsidR="00AC0B5C">
        <w:t xml:space="preserve">. </w:t>
      </w:r>
      <w:r w:rsidR="00DB03C3">
        <w:t>Weiter werden einige Gesichtspunkte weggelassen, wie Stalking im Zusammenhang mit häuslicher Gewalt und Stalking während einer Beziehung</w:t>
      </w:r>
      <w:r w:rsidR="000A2A89">
        <w:rPr>
          <w:rStyle w:val="Funotenzeichen"/>
        </w:rPr>
        <w:footnoteReference w:id="53"/>
      </w:r>
      <w:r w:rsidR="00DB03C3">
        <w:t xml:space="preserve">. </w:t>
      </w:r>
    </w:p>
    <w:p w:rsidR="00BC4AAF" w:rsidRDefault="00BC4AAF" w:rsidP="007975F3">
      <w:pPr>
        <w:spacing w:line="360" w:lineRule="auto"/>
        <w:jc w:val="both"/>
      </w:pPr>
    </w:p>
    <w:p w:rsidR="00FF7EF4" w:rsidRDefault="000F78B2" w:rsidP="000F78B2">
      <w:pPr>
        <w:pStyle w:val="berschrift2"/>
        <w:numPr>
          <w:ilvl w:val="0"/>
          <w:numId w:val="11"/>
        </w:numPr>
      </w:pPr>
      <w:bookmarkStart w:id="78" w:name="_Toc272923400"/>
      <w:r>
        <w:t>Der psychische Zustand des Stalkers</w:t>
      </w:r>
      <w:bookmarkEnd w:id="78"/>
    </w:p>
    <w:p w:rsidR="000F78B2" w:rsidRPr="000F78B2" w:rsidRDefault="000F78B2" w:rsidP="000F78B2">
      <w:pPr>
        <w:spacing w:line="360" w:lineRule="auto"/>
        <w:jc w:val="both"/>
      </w:pPr>
    </w:p>
    <w:p w:rsidR="00FF7EF4" w:rsidRDefault="00484108" w:rsidP="00BF119C">
      <w:pPr>
        <w:spacing w:line="360" w:lineRule="auto"/>
        <w:jc w:val="both"/>
      </w:pPr>
      <w:r>
        <w:t>Auch d</w:t>
      </w:r>
      <w:r w:rsidR="00D55AF9">
        <w:t>er psychische Zus</w:t>
      </w:r>
      <w:r>
        <w:t xml:space="preserve">tand des Stalkers wird oft </w:t>
      </w:r>
      <w:r w:rsidR="00D55AF9">
        <w:t>als Kategorisierungsinstrument herang</w:t>
      </w:r>
      <w:r w:rsidR="00D55AF9">
        <w:t>e</w:t>
      </w:r>
      <w:r w:rsidR="00D55AF9">
        <w:t xml:space="preserve">zogen. </w:t>
      </w:r>
      <w:r w:rsidR="00D65BE9">
        <w:t xml:space="preserve">Interessant ist dies, weil der psychische Zustand des Täters </w:t>
      </w:r>
      <w:r w:rsidR="00F13266">
        <w:t>einen Einfluss auf di</w:t>
      </w:r>
      <w:r w:rsidR="000C2CDA">
        <w:t>e zivil- und strafrechtliche Verantwortlichkeit h</w:t>
      </w:r>
      <w:r w:rsidR="00BA1240">
        <w:t>at</w:t>
      </w:r>
      <w:r w:rsidR="00045E3C">
        <w:rPr>
          <w:rStyle w:val="Funotenzeichen"/>
        </w:rPr>
        <w:footnoteReference w:id="54"/>
      </w:r>
      <w:r w:rsidR="00BF119C">
        <w:t xml:space="preserve">. </w:t>
      </w:r>
      <w:r w:rsidR="009A1656">
        <w:t>Wie im Strafgesetzbuch</w:t>
      </w:r>
      <w:r w:rsidR="003352EF">
        <w:t xml:space="preserve"> (nachfolgend StGB)</w:t>
      </w:r>
      <w:r w:rsidR="009A1656">
        <w:t xml:space="preserve"> in </w:t>
      </w:r>
      <w:r w:rsidR="009A1656">
        <w:lastRenderedPageBreak/>
        <w:t xml:space="preserve">Artikel 19 festgelegt ist, </w:t>
      </w:r>
      <w:r w:rsidR="00F75D63">
        <w:t xml:space="preserve">ist ein Täter nicht oder milder zu bestrafen, wenn er </w:t>
      </w:r>
      <w:del w:id="79" w:author="Gerry Brönnimann" w:date="2010-09-25T21:04:00Z">
        <w:r w:rsidR="00F75D63" w:rsidDel="00751260">
          <w:delText xml:space="preserve">im </w:delText>
        </w:r>
      </w:del>
      <w:ins w:id="80" w:author="Gerry Brönnimann" w:date="2010-09-25T21:04:00Z">
        <w:r w:rsidR="00751260">
          <w:t xml:space="preserve">zum </w:t>
        </w:r>
      </w:ins>
      <w:r w:rsidR="00F75D63">
        <w:t xml:space="preserve">Zeitpunkt der Tat </w:t>
      </w:r>
      <w:ins w:id="81" w:author="Gerry Brönnimann" w:date="2010-09-25T21:04:00Z">
        <w:r w:rsidR="00751260">
          <w:t xml:space="preserve">nur </w:t>
        </w:r>
      </w:ins>
      <w:r w:rsidR="00F75D63">
        <w:t xml:space="preserve">teilweise schuldfähig oder </w:t>
      </w:r>
      <w:r w:rsidR="00110B6B">
        <w:t xml:space="preserve">ganz </w:t>
      </w:r>
      <w:r w:rsidR="00F75D63">
        <w:t xml:space="preserve">schuldunfähig war. </w:t>
      </w:r>
    </w:p>
    <w:p w:rsidR="00006BF7" w:rsidRDefault="00420257" w:rsidP="00BF119C">
      <w:pPr>
        <w:spacing w:line="360" w:lineRule="auto"/>
        <w:jc w:val="both"/>
      </w:pPr>
      <w:r>
        <w:t>Betrachtet man die Psyche des Stalkers, so muss man zwischen psychotischen und psychisch gesunden, aber persönlichkeitsgestörten</w:t>
      </w:r>
      <w:r w:rsidR="002D5B4B">
        <w:t xml:space="preserve"> Tätern unterscheiden.</w:t>
      </w:r>
    </w:p>
    <w:p w:rsidR="002D5B4B" w:rsidRDefault="002D5B4B" w:rsidP="00BF119C">
      <w:pPr>
        <w:spacing w:line="360" w:lineRule="auto"/>
        <w:jc w:val="both"/>
      </w:pPr>
    </w:p>
    <w:p w:rsidR="002D5B4B" w:rsidRDefault="00FA332B" w:rsidP="00FA332B">
      <w:pPr>
        <w:pStyle w:val="berschrift3"/>
        <w:numPr>
          <w:ilvl w:val="0"/>
          <w:numId w:val="13"/>
        </w:numPr>
      </w:pPr>
      <w:bookmarkStart w:id="82" w:name="_Toc272923401"/>
      <w:r>
        <w:t>Der Psychotische Stalker</w:t>
      </w:r>
      <w:bookmarkEnd w:id="82"/>
    </w:p>
    <w:p w:rsidR="00FA332B" w:rsidRDefault="00FA332B" w:rsidP="00FA332B">
      <w:pPr>
        <w:spacing w:line="360" w:lineRule="auto"/>
        <w:jc w:val="both"/>
      </w:pPr>
    </w:p>
    <w:p w:rsidR="008C1606" w:rsidRDefault="00024435" w:rsidP="00FA332B">
      <w:pPr>
        <w:spacing w:line="360" w:lineRule="auto"/>
        <w:jc w:val="both"/>
      </w:pPr>
      <w:r>
        <w:t xml:space="preserve">Eine Psychose ist </w:t>
      </w:r>
      <w:r w:rsidRPr="00B41B48">
        <w:t xml:space="preserve">ein </w:t>
      </w:r>
      <w:r w:rsidR="00B41B48">
        <w:t>„</w:t>
      </w:r>
      <w:r w:rsidRPr="00B41B48">
        <w:t>krankhafter Zustand mit erheblicher Beeinträchtigung der psychischen Funktion und gestörtem Realitätsbezug</w:t>
      </w:r>
      <w:r w:rsidR="00B41B48">
        <w:t>“</w:t>
      </w:r>
      <w:r w:rsidRPr="00B41B48">
        <w:rPr>
          <w:rStyle w:val="Funotenzeichen"/>
        </w:rPr>
        <w:footnoteReference w:id="55"/>
      </w:r>
      <w:r w:rsidRPr="00B41B48">
        <w:t>.</w:t>
      </w:r>
      <w:r>
        <w:t xml:space="preserve"> </w:t>
      </w:r>
      <w:r w:rsidR="00F639DE">
        <w:t>Beispiele dafür sind schwere Affekt-, Denk-, Ve</w:t>
      </w:r>
      <w:r w:rsidR="00F639DE">
        <w:t>r</w:t>
      </w:r>
      <w:r w:rsidR="00F639DE">
        <w:t>haltens- oder Persönlichkeitsstörungen</w:t>
      </w:r>
      <w:r w:rsidR="00BA1E48">
        <w:t>, die mit abnormen Erlebnis- und Verhaltensweisen verbunden sind</w:t>
      </w:r>
      <w:r w:rsidR="004A4134">
        <w:rPr>
          <w:rStyle w:val="Funotenzeichen"/>
        </w:rPr>
        <w:footnoteReference w:id="56"/>
      </w:r>
      <w:r w:rsidR="003D7189">
        <w:t xml:space="preserve">. </w:t>
      </w:r>
      <w:r w:rsidR="00A936C9">
        <w:t xml:space="preserve">Die psychotischen Stalker sind sich </w:t>
      </w:r>
      <w:r w:rsidR="00C8115B">
        <w:t xml:space="preserve">aufgrund ihrer Wahnvorstellungen </w:t>
      </w:r>
      <w:r w:rsidR="00A936C9">
        <w:t>nicht bewusst, dass sie sich belästigend und störend verhalten</w:t>
      </w:r>
      <w:r w:rsidR="00DE4E90">
        <w:rPr>
          <w:rStyle w:val="Funotenzeichen"/>
        </w:rPr>
        <w:footnoteReference w:id="57"/>
      </w:r>
      <w:r w:rsidR="00A936C9">
        <w:t xml:space="preserve">. </w:t>
      </w:r>
    </w:p>
    <w:p w:rsidR="00864981" w:rsidRDefault="00864981" w:rsidP="00FA332B">
      <w:pPr>
        <w:spacing w:line="360" w:lineRule="auto"/>
        <w:jc w:val="both"/>
      </w:pPr>
    </w:p>
    <w:p w:rsidR="0022282F" w:rsidRDefault="00433023" w:rsidP="00864981">
      <w:pPr>
        <w:pStyle w:val="berschrift4"/>
        <w:rPr>
          <w:i w:val="0"/>
        </w:rPr>
      </w:pPr>
      <w:bookmarkStart w:id="83" w:name="_Toc272923402"/>
      <w:r>
        <w:rPr>
          <w:i w:val="0"/>
        </w:rPr>
        <w:t>aa) Liebeswahn</w:t>
      </w:r>
      <w:bookmarkEnd w:id="83"/>
    </w:p>
    <w:p w:rsidR="0022282F" w:rsidRPr="00FA332B" w:rsidRDefault="00C8115B" w:rsidP="00FA332B">
      <w:pPr>
        <w:spacing w:line="360" w:lineRule="auto"/>
        <w:jc w:val="both"/>
      </w:pPr>
      <w:r>
        <w:t>Der Liebeswahn</w:t>
      </w:r>
      <w:r w:rsidR="002D2045">
        <w:t xml:space="preserve"> oder Erotomanie</w:t>
      </w:r>
      <w:r>
        <w:t xml:space="preserve"> ist eine </w:t>
      </w:r>
      <w:r w:rsidR="00036C18">
        <w:t>bestimmte Art von Wahnbildung</w:t>
      </w:r>
      <w:r w:rsidR="000F4DB0">
        <w:rPr>
          <w:rStyle w:val="Funotenzeichen"/>
        </w:rPr>
        <w:footnoteReference w:id="58"/>
      </w:r>
      <w:r w:rsidR="00036C18">
        <w:t xml:space="preserve">. </w:t>
      </w:r>
      <w:r w:rsidR="00B120C8">
        <w:t>Eine Person, die unter Eroto</w:t>
      </w:r>
      <w:r w:rsidR="00E96947">
        <w:t xml:space="preserve">manie leidet, bildet sich </w:t>
      </w:r>
      <w:r w:rsidR="00B120C8">
        <w:t>ein, dass sie von ihrem Opfer geliebt wird</w:t>
      </w:r>
      <w:r w:rsidR="00B120C8">
        <w:rPr>
          <w:rStyle w:val="Funotenzeichen"/>
        </w:rPr>
        <w:footnoteReference w:id="59"/>
      </w:r>
      <w:r w:rsidR="00B120C8">
        <w:t xml:space="preserve">. </w:t>
      </w:r>
      <w:r w:rsidR="00FD53FE">
        <w:t>Das Opfer ist meist eine Person mit einem höhere</w:t>
      </w:r>
      <w:r w:rsidR="00091A52">
        <w:t>n</w:t>
      </w:r>
      <w:r w:rsidR="00FD53FE">
        <w:t xml:space="preserve"> sozialen Status, ist älter oder reicher als der Täter. </w:t>
      </w:r>
      <w:r w:rsidR="00091A52">
        <w:t>Der Stalker, der Liebeswahn aufweist, möchte seinem Opfer seine Zuneigung und</w:t>
      </w:r>
      <w:r w:rsidR="003D459C">
        <w:t xml:space="preserve"> Bereitschaft zu</w:t>
      </w:r>
      <w:ins w:id="84" w:author="Gerry Brönnimann" w:date="2010-09-25T21:05:00Z">
        <w:r w:rsidR="00751260">
          <w:t>r</w:t>
        </w:r>
      </w:ins>
      <w:r w:rsidR="003D459C">
        <w:t xml:space="preserve"> Heirat zeigen. </w:t>
      </w:r>
      <w:r w:rsidR="00A255B6">
        <w:t>Egal</w:t>
      </w:r>
      <w:del w:id="85" w:author="Gerry Brönnimann" w:date="2010-09-25T21:06:00Z">
        <w:r w:rsidR="00A255B6" w:rsidDel="00751260">
          <w:delText>,</w:delText>
        </w:r>
      </w:del>
      <w:r w:rsidR="00A255B6">
        <w:t xml:space="preserve"> wie das Opfer reagiert, der Stalker </w:t>
      </w:r>
      <w:r w:rsidR="00CF1F23">
        <w:t xml:space="preserve">versteht </w:t>
      </w:r>
      <w:r w:rsidR="00A33BE3">
        <w:t>d</w:t>
      </w:r>
      <w:r w:rsidR="00F537C9">
        <w:t xml:space="preserve">ies als gutes Zeichen, sogar </w:t>
      </w:r>
      <w:r w:rsidR="00A33BE3">
        <w:t xml:space="preserve">auch </w:t>
      </w:r>
      <w:r w:rsidR="00735983">
        <w:t xml:space="preserve">rechtliche Schritte, die gegen ihn unternommen werden. </w:t>
      </w:r>
      <w:r w:rsidR="00A52CDB">
        <w:t xml:space="preserve">Sexuelle Anziehung </w:t>
      </w:r>
      <w:r w:rsidR="007644E1">
        <w:t>steht hier weniger</w:t>
      </w:r>
      <w:r w:rsidR="00F30D73">
        <w:t xml:space="preserve"> im Vordergrund als die Liebe und die gefühlsmässige Bindungen</w:t>
      </w:r>
      <w:r w:rsidR="003B2A0F">
        <w:rPr>
          <w:rStyle w:val="Funotenzeichen"/>
        </w:rPr>
        <w:footnoteReference w:id="60"/>
      </w:r>
      <w:r w:rsidR="00F30D73">
        <w:t>.</w:t>
      </w:r>
    </w:p>
    <w:p w:rsidR="007F0ED2" w:rsidRDefault="007F0ED2" w:rsidP="007975F3">
      <w:pPr>
        <w:spacing w:line="360" w:lineRule="auto"/>
        <w:jc w:val="both"/>
        <w:rPr>
          <w:sz w:val="26"/>
          <w:szCs w:val="26"/>
        </w:rPr>
      </w:pPr>
    </w:p>
    <w:p w:rsidR="00762B38" w:rsidRDefault="002A67B7" w:rsidP="002A67B7">
      <w:pPr>
        <w:pStyle w:val="berschrift4"/>
        <w:rPr>
          <w:i w:val="0"/>
          <w:iCs w:val="0"/>
        </w:rPr>
      </w:pPr>
      <w:bookmarkStart w:id="86" w:name="_Toc272923403"/>
      <w:r>
        <w:rPr>
          <w:i w:val="0"/>
          <w:iCs w:val="0"/>
        </w:rPr>
        <w:t>bb) Eifersuchtswahn</w:t>
      </w:r>
      <w:bookmarkEnd w:id="86"/>
    </w:p>
    <w:p w:rsidR="005D7080" w:rsidRDefault="00AD35EC" w:rsidP="005D7080">
      <w:pPr>
        <w:spacing w:line="360" w:lineRule="auto"/>
        <w:jc w:val="both"/>
      </w:pPr>
      <w:r>
        <w:t xml:space="preserve">Weist die betroffene Person </w:t>
      </w:r>
      <w:r w:rsidR="00574445">
        <w:t>Eifersuchtswahn auf, so ist sie davon überzeugt, dass ihr Sexua</w:t>
      </w:r>
      <w:r w:rsidR="00574445">
        <w:t>l</w:t>
      </w:r>
      <w:r w:rsidR="00574445">
        <w:t xml:space="preserve">partner untreu ist. </w:t>
      </w:r>
      <w:r w:rsidR="000A2AC7">
        <w:t>Sie sucht deshalb Bew</w:t>
      </w:r>
      <w:r w:rsidR="00995039">
        <w:t>eise, um die Untreue zu belegen</w:t>
      </w:r>
      <w:r w:rsidR="000A2AC7">
        <w:t>, welche aber letz</w:t>
      </w:r>
      <w:r w:rsidR="00B40557">
        <w:t>t</w:t>
      </w:r>
      <w:r w:rsidR="000A2AC7">
        <w:t xml:space="preserve">en Endes gar keine sind. Der Partner </w:t>
      </w:r>
      <w:r w:rsidR="00D12E3E">
        <w:t>wird ständig beobach</w:t>
      </w:r>
      <w:r w:rsidR="00917C33">
        <w:t>tet und kontrolliert. Der Stalker ve</w:t>
      </w:r>
      <w:r w:rsidR="00917C33">
        <w:t>r</w:t>
      </w:r>
      <w:r w:rsidR="00917C33">
        <w:t>sucht zudem, das Opfer sozial zu isolieren</w:t>
      </w:r>
      <w:r w:rsidR="00F503E1">
        <w:rPr>
          <w:rStyle w:val="Funotenzeichen"/>
        </w:rPr>
        <w:footnoteReference w:id="61"/>
      </w:r>
      <w:r w:rsidR="00917C33">
        <w:t xml:space="preserve">. </w:t>
      </w:r>
    </w:p>
    <w:p w:rsidR="00C07A21" w:rsidRDefault="00C07A21" w:rsidP="005D7080">
      <w:pPr>
        <w:spacing w:line="360" w:lineRule="auto"/>
        <w:jc w:val="both"/>
      </w:pPr>
    </w:p>
    <w:p w:rsidR="00C07A21" w:rsidRPr="00CA6280" w:rsidRDefault="00D82B58" w:rsidP="00CA6280">
      <w:pPr>
        <w:pStyle w:val="berschrift4"/>
        <w:rPr>
          <w:i w:val="0"/>
          <w:iCs w:val="0"/>
        </w:rPr>
      </w:pPr>
      <w:bookmarkStart w:id="87" w:name="_Toc272923404"/>
      <w:r>
        <w:rPr>
          <w:i w:val="0"/>
          <w:iCs w:val="0"/>
        </w:rPr>
        <w:lastRenderedPageBreak/>
        <w:t>cc) Soziopathie</w:t>
      </w:r>
      <w:bookmarkEnd w:id="87"/>
    </w:p>
    <w:p w:rsidR="005D7080" w:rsidRDefault="004F1482" w:rsidP="005D7080">
      <w:pPr>
        <w:spacing w:line="360" w:lineRule="auto"/>
        <w:jc w:val="both"/>
      </w:pPr>
      <w:r>
        <w:t>In dieser Gruppe fin</w:t>
      </w:r>
      <w:r w:rsidR="00A71EFF">
        <w:t>den sich z.B. Serienmörder und -</w:t>
      </w:r>
      <w:r>
        <w:t xml:space="preserve">vergewaltiger, die ihr Opfer </w:t>
      </w:r>
      <w:ins w:id="88" w:author="Gerry Brönnimann" w:date="2010-09-25T21:06:00Z">
        <w:r w:rsidR="00751260">
          <w:t>„</w:t>
        </w:r>
      </w:ins>
      <w:r>
        <w:t>stalken</w:t>
      </w:r>
      <w:ins w:id="89" w:author="Gerry Brönnimann" w:date="2010-09-25T21:06:00Z">
        <w:r w:rsidR="00751260">
          <w:t>“</w:t>
        </w:r>
      </w:ins>
      <w:r>
        <w:t>, um sich ein „ideales“ Opfer zu suchen</w:t>
      </w:r>
      <w:r w:rsidR="00CD2774">
        <w:t>. Der Täter hat nicht das Ziel, eine intime Beziehung aufzubauen</w:t>
      </w:r>
      <w:r w:rsidR="001D5C52">
        <w:t xml:space="preserve">, sondern </w:t>
      </w:r>
      <w:del w:id="90" w:author="Gerry Brönnimann" w:date="2010-09-25T21:07:00Z">
        <w:r w:rsidR="001D5C52" w:rsidDel="00751260">
          <w:delText>das Stalking dient der</w:delText>
        </w:r>
      </w:del>
      <w:ins w:id="91" w:author="Gerry Brönnimann" w:date="2010-09-25T21:07:00Z">
        <w:r w:rsidR="00751260">
          <w:t>nutzt Stalking zur</w:t>
        </w:r>
      </w:ins>
      <w:r w:rsidR="00CD2774">
        <w:t xml:space="preserve"> Vorbereitung</w:t>
      </w:r>
      <w:r w:rsidR="001D5C52">
        <w:t xml:space="preserve"> und Erleichterung</w:t>
      </w:r>
      <w:r w:rsidR="00CD2774">
        <w:t xml:space="preserve"> eines</w:t>
      </w:r>
      <w:r w:rsidR="001D5C52">
        <w:t xml:space="preserve"> geplanten</w:t>
      </w:r>
      <w:r w:rsidR="00CD2774">
        <w:t xml:space="preserve"> A</w:t>
      </w:r>
      <w:r w:rsidR="00CD2774">
        <w:t>n</w:t>
      </w:r>
      <w:r w:rsidR="00CD2774">
        <w:t xml:space="preserve">griffs. </w:t>
      </w:r>
      <w:r w:rsidR="0037083B">
        <w:t xml:space="preserve">Soziopathie </w:t>
      </w:r>
      <w:r w:rsidR="00D0780E">
        <w:t xml:space="preserve">ist eine </w:t>
      </w:r>
      <w:r w:rsidR="00CB4DF7">
        <w:t>„</w:t>
      </w:r>
      <w:r w:rsidR="00D0780E" w:rsidRPr="00CB4DF7">
        <w:t>Form der Psychopathie, die sich besonders durch auffälliges soz</w:t>
      </w:r>
      <w:r w:rsidR="00D0780E" w:rsidRPr="00CB4DF7">
        <w:t>i</w:t>
      </w:r>
      <w:r w:rsidR="00D0780E" w:rsidRPr="00CB4DF7">
        <w:t>ales Verhalten und Handeln äussert</w:t>
      </w:r>
      <w:r w:rsidR="00CB4DF7">
        <w:t>“</w:t>
      </w:r>
      <w:r w:rsidR="00D0780E" w:rsidRPr="00CB4DF7">
        <w:rPr>
          <w:rStyle w:val="Funotenzeichen"/>
        </w:rPr>
        <w:footnoteReference w:id="62"/>
      </w:r>
      <w:r w:rsidR="00D0780E" w:rsidRPr="00CB4DF7">
        <w:t>.</w:t>
      </w:r>
      <w:r w:rsidR="00D0780E">
        <w:t xml:space="preserve"> </w:t>
      </w:r>
      <w:r w:rsidR="003D5927">
        <w:t>S</w:t>
      </w:r>
      <w:r w:rsidR="008C3FEF">
        <w:t xml:space="preserve">oziopathen zeichnen sich durch </w:t>
      </w:r>
      <w:r w:rsidR="009829AF">
        <w:t>antisoziales Verha</w:t>
      </w:r>
      <w:r w:rsidR="009829AF">
        <w:t>l</w:t>
      </w:r>
      <w:r w:rsidR="009829AF">
        <w:t xml:space="preserve">ten und </w:t>
      </w:r>
      <w:r w:rsidR="00721DB2">
        <w:t xml:space="preserve">einen Hang </w:t>
      </w:r>
      <w:r w:rsidR="009829AF">
        <w:t>zu Delikten sozialer Natur</w:t>
      </w:r>
      <w:r w:rsidR="003D5927">
        <w:t xml:space="preserve"> aus</w:t>
      </w:r>
      <w:r w:rsidR="00371643">
        <w:rPr>
          <w:rStyle w:val="Funotenzeichen"/>
        </w:rPr>
        <w:footnoteReference w:id="63"/>
      </w:r>
      <w:r w:rsidR="009829AF">
        <w:t xml:space="preserve">. </w:t>
      </w:r>
    </w:p>
    <w:p w:rsidR="006010DD" w:rsidRDefault="00A120D1" w:rsidP="005D7080">
      <w:pPr>
        <w:spacing w:line="360" w:lineRule="auto"/>
        <w:jc w:val="both"/>
      </w:pPr>
      <w:r>
        <w:t>Die beiden schon</w:t>
      </w:r>
      <w:r w:rsidR="00262393">
        <w:t xml:space="preserve"> vorgestellten Gruppen von Stalkern</w:t>
      </w:r>
      <w:r>
        <w:t xml:space="preserve"> möchten</w:t>
      </w:r>
      <w:r w:rsidR="00894291">
        <w:t xml:space="preserve"> im Gegensatz zu den sozi</w:t>
      </w:r>
      <w:r w:rsidR="00894291">
        <w:t>o</w:t>
      </w:r>
      <w:r w:rsidR="00894291">
        <w:t>pathischen Stalkern</w:t>
      </w:r>
      <w:r>
        <w:t xml:space="preserve"> mit ihrem Opfer eine Beziehung herbeiführen oder diese fortführen. </w:t>
      </w:r>
      <w:r w:rsidR="000E1504">
        <w:t>Sie</w:t>
      </w:r>
      <w:r w:rsidR="00262393">
        <w:t xml:space="preserve"> lernen eine Person</w:t>
      </w:r>
      <w:r w:rsidR="000E1504">
        <w:t xml:space="preserve"> auch</w:t>
      </w:r>
      <w:r w:rsidR="00262393">
        <w:t xml:space="preserve"> erst </w:t>
      </w:r>
      <w:r>
        <w:t>kennen, bevor sie sie als ihr Opf</w:t>
      </w:r>
      <w:r w:rsidR="000E1504">
        <w:t xml:space="preserve">er identifizieren. </w:t>
      </w:r>
      <w:r w:rsidR="007A009D">
        <w:t>Der soziopath</w:t>
      </w:r>
      <w:r w:rsidR="007A009D">
        <w:t>i</w:t>
      </w:r>
      <w:r w:rsidR="007A009D">
        <w:t xml:space="preserve">sche Stalker hingegen </w:t>
      </w:r>
      <w:r w:rsidR="00A35DE1">
        <w:t xml:space="preserve">definiert zuerst, welche Eigenschaften sein Opfer haben muss und schaut sich dann </w:t>
      </w:r>
      <w:r w:rsidR="00AE00BC">
        <w:t xml:space="preserve">nach einer geeigneten Person um, die diese Voraussetzungen erfüllt. </w:t>
      </w:r>
      <w:r w:rsidR="00B01F49">
        <w:t>Stalker dieses Typs sind Personen, die als Kind psychische und physische Gewalt erfuhren, und auch im Erwachsenenalter Schwierigkeiten mit Beziehungen hatten</w:t>
      </w:r>
      <w:r w:rsidR="00DE523B">
        <w:t>. Diese Gefühle und Erlebnisse werden vielmals unterdrückt und treten erst Jahre später wieder hervor, ausgelöst durch ein bestimmtes Ereignis</w:t>
      </w:r>
      <w:r w:rsidR="00D05036">
        <w:rPr>
          <w:rStyle w:val="Funotenzeichen"/>
        </w:rPr>
        <w:footnoteReference w:id="64"/>
      </w:r>
      <w:r w:rsidR="009D0832">
        <w:t>.</w:t>
      </w:r>
    </w:p>
    <w:p w:rsidR="009D0832" w:rsidRDefault="009D0832" w:rsidP="005D7080">
      <w:pPr>
        <w:spacing w:line="360" w:lineRule="auto"/>
        <w:jc w:val="both"/>
      </w:pPr>
    </w:p>
    <w:p w:rsidR="006010DD" w:rsidRDefault="006010DD" w:rsidP="006010DD">
      <w:pPr>
        <w:pStyle w:val="berschrift3"/>
        <w:numPr>
          <w:ilvl w:val="0"/>
          <w:numId w:val="13"/>
        </w:numPr>
      </w:pPr>
      <w:bookmarkStart w:id="92" w:name="_Toc272923405"/>
      <w:r>
        <w:t>Der Nicht-Psychotische Stalker</w:t>
      </w:r>
      <w:bookmarkEnd w:id="92"/>
    </w:p>
    <w:p w:rsidR="006010DD" w:rsidRPr="006010DD" w:rsidRDefault="006010DD" w:rsidP="006010DD">
      <w:pPr>
        <w:spacing w:line="360" w:lineRule="auto"/>
        <w:jc w:val="both"/>
      </w:pPr>
    </w:p>
    <w:p w:rsidR="00F77E18" w:rsidRDefault="00B31507" w:rsidP="005D7080">
      <w:pPr>
        <w:spacing w:line="360" w:lineRule="auto"/>
        <w:jc w:val="both"/>
      </w:pPr>
      <w:r>
        <w:t xml:space="preserve">Der Stalker, der nicht an einer Psychose leidet, </w:t>
      </w:r>
      <w:r w:rsidR="00B75831">
        <w:t>weist dafür oft e</w:t>
      </w:r>
      <w:r w:rsidR="00FD4672">
        <w:t>ine Persönlichkeits</w:t>
      </w:r>
      <w:r w:rsidR="00505642">
        <w:t xml:space="preserve">störung auf, wie z.B. </w:t>
      </w:r>
      <w:r w:rsidR="00863B5E">
        <w:t>Narzissmus und Borderline-Störungen</w:t>
      </w:r>
      <w:r w:rsidR="009B6E6A">
        <w:rPr>
          <w:rStyle w:val="Funotenzeichen"/>
        </w:rPr>
        <w:footnoteReference w:id="65"/>
      </w:r>
      <w:r w:rsidR="00863B5E">
        <w:t xml:space="preserve">. </w:t>
      </w:r>
      <w:r w:rsidR="0040551B">
        <w:t>Persönlichkeitsstörungen sind Verhalten</w:t>
      </w:r>
      <w:r w:rsidR="0040551B">
        <w:t>s</w:t>
      </w:r>
      <w:r w:rsidR="0040551B">
        <w:t xml:space="preserve">muster, die dauerhaft und tief </w:t>
      </w:r>
      <w:r w:rsidR="005F4D40">
        <w:t>verankert sind. Es sind Extremvarianten eines bestimmten ch</w:t>
      </w:r>
      <w:r w:rsidR="005F4D40">
        <w:t>a</w:t>
      </w:r>
      <w:r w:rsidR="005F4D40">
        <w:t>rakteristischen Verhaltens</w:t>
      </w:r>
      <w:r w:rsidR="0040551B">
        <w:t>.</w:t>
      </w:r>
      <w:r w:rsidR="004A2B59">
        <w:t xml:space="preserve"> Sie zeigen sich in starren Reaktionen auf verschiedene persönliche und soziale </w:t>
      </w:r>
      <w:r w:rsidR="00CB1BEE">
        <w:t>Lebensumstände</w:t>
      </w:r>
      <w:r w:rsidR="000E3073">
        <w:t xml:space="preserve">. Dabei </w:t>
      </w:r>
      <w:r w:rsidR="00C65A36">
        <w:t>besteht durch diese Störung eine Einschränkung der su</w:t>
      </w:r>
      <w:r w:rsidR="00C65A36">
        <w:t>b</w:t>
      </w:r>
      <w:r w:rsidR="00C65A36">
        <w:t>jektiven Gesundheit, der sozialen Anpassung sowie des beruflichen Erfolges</w:t>
      </w:r>
      <w:r w:rsidR="003C58DD">
        <w:rPr>
          <w:rStyle w:val="Funotenzeichen"/>
        </w:rPr>
        <w:footnoteReference w:id="66"/>
      </w:r>
      <w:r w:rsidR="004A2B59">
        <w:t>.</w:t>
      </w:r>
      <w:r w:rsidR="00564518">
        <w:t xml:space="preserve"> Stalker leiden oft an Schizophrenie, Manien oder Paraphilien</w:t>
      </w:r>
      <w:r w:rsidR="00360BC4">
        <w:rPr>
          <w:rStyle w:val="Funotenzeichen"/>
        </w:rPr>
        <w:footnoteReference w:id="67"/>
      </w:r>
      <w:r w:rsidR="00564518">
        <w:t>.</w:t>
      </w:r>
      <w:r w:rsidR="004A2B59">
        <w:t xml:space="preserve"> </w:t>
      </w:r>
      <w:r w:rsidR="00E53169">
        <w:t>Im Gegensatz zu einem psychotischen Sta</w:t>
      </w:r>
      <w:r w:rsidR="00E53169">
        <w:t>l</w:t>
      </w:r>
      <w:r w:rsidR="00E53169">
        <w:t>ker weiss der persönlichkeitsgestörte Stalker über seine gestörte Verhaltensweise Bescheid</w:t>
      </w:r>
      <w:r w:rsidR="004756CA">
        <w:t xml:space="preserve"> und handelt bewusst</w:t>
      </w:r>
      <w:r w:rsidR="00EF0093">
        <w:rPr>
          <w:rStyle w:val="Funotenzeichen"/>
        </w:rPr>
        <w:footnoteReference w:id="68"/>
      </w:r>
      <w:r w:rsidR="00E53169">
        <w:t>.</w:t>
      </w:r>
    </w:p>
    <w:p w:rsidR="00C60859" w:rsidRDefault="00C60859" w:rsidP="005D7080">
      <w:pPr>
        <w:spacing w:line="360" w:lineRule="auto"/>
        <w:jc w:val="both"/>
      </w:pPr>
      <w:r>
        <w:lastRenderedPageBreak/>
        <w:t xml:space="preserve">Dass ein Täter Persönlichkeitsstörungen hat, tritt viel öfters </w:t>
      </w:r>
      <w:r w:rsidR="000F6AD4">
        <w:t>auf als eine Psychose</w:t>
      </w:r>
      <w:r>
        <w:t>. Dies macht deutlich, dass sich die Stalker unauffällig in der Gesellschaft befin</w:t>
      </w:r>
      <w:r w:rsidR="008E28D5">
        <w:t xml:space="preserve">den und </w:t>
      </w:r>
      <w:r w:rsidR="00556FB9">
        <w:t>Stalking mehrhei</w:t>
      </w:r>
      <w:r w:rsidR="00556FB9">
        <w:t>t</w:t>
      </w:r>
      <w:r w:rsidR="00556FB9">
        <w:t>lich in der „normalen“ Bevölkerung</w:t>
      </w:r>
      <w:r w:rsidR="00E41E24">
        <w:t xml:space="preserve"> auftritt</w:t>
      </w:r>
      <w:r w:rsidR="006343A1">
        <w:rPr>
          <w:rStyle w:val="Funotenzeichen"/>
        </w:rPr>
        <w:footnoteReference w:id="69"/>
      </w:r>
      <w:r w:rsidR="00E41E24">
        <w:t>.</w:t>
      </w:r>
    </w:p>
    <w:p w:rsidR="00762B38" w:rsidRDefault="00762B38" w:rsidP="00F05CC5">
      <w:pPr>
        <w:spacing w:line="360" w:lineRule="auto"/>
        <w:jc w:val="both"/>
        <w:rPr>
          <w:sz w:val="26"/>
          <w:szCs w:val="26"/>
        </w:rPr>
      </w:pPr>
    </w:p>
    <w:p w:rsidR="00693B39" w:rsidRDefault="00A038E7" w:rsidP="00A038E7">
      <w:pPr>
        <w:pStyle w:val="berschrift3"/>
        <w:numPr>
          <w:ilvl w:val="0"/>
          <w:numId w:val="13"/>
        </w:numPr>
      </w:pPr>
      <w:bookmarkStart w:id="93" w:name="_Toc272923406"/>
      <w:r>
        <w:t>Fazit</w:t>
      </w:r>
      <w:r w:rsidR="00245422">
        <w:t xml:space="preserve"> und </w:t>
      </w:r>
      <w:r w:rsidR="00546EDE">
        <w:t>Folgen der verminderten Schuldfähigkeit bzw. Schuldunfähi</w:t>
      </w:r>
      <w:r w:rsidR="00546EDE">
        <w:t>g</w:t>
      </w:r>
      <w:r w:rsidR="00546EDE">
        <w:t>keit</w:t>
      </w:r>
      <w:bookmarkEnd w:id="93"/>
    </w:p>
    <w:p w:rsidR="00A038E7" w:rsidRPr="00A038E7" w:rsidRDefault="00A038E7" w:rsidP="00A038E7">
      <w:pPr>
        <w:spacing w:line="360" w:lineRule="auto"/>
        <w:jc w:val="both"/>
      </w:pPr>
    </w:p>
    <w:p w:rsidR="00673756" w:rsidRDefault="00673756" w:rsidP="00A038E7">
      <w:pPr>
        <w:spacing w:line="360" w:lineRule="auto"/>
        <w:jc w:val="both"/>
      </w:pPr>
      <w:r>
        <w:t xml:space="preserve">Weist der Täter in einem Stalking-Fall einen psychotischen Zustand auf, so kann dies dazu führen, dass der Täter aufgrund von Schuldunfähigkeit </w:t>
      </w:r>
      <w:r w:rsidR="008D40AC">
        <w:t xml:space="preserve">straflos bleibt. </w:t>
      </w:r>
      <w:del w:id="94" w:author="Gerry Brönnimann" w:date="2010-09-25T23:09:00Z">
        <w:r w:rsidR="003458E3" w:rsidDel="00446ECC">
          <w:delText xml:space="preserve">Aber auch dies muss nicht sein. </w:delText>
        </w:r>
      </w:del>
      <w:r w:rsidR="003458E3">
        <w:t xml:space="preserve">Die Schuldfähigkeit ist in Art. 19 StGB festgehalten, aber nicht definiert. </w:t>
      </w:r>
      <w:r w:rsidR="006F4DFB">
        <w:t>Es müssen verschiedene Voraussetzungen gegeben sein</w:t>
      </w:r>
      <w:r w:rsidR="000C3FAD">
        <w:t>, damit Schuldunfähigkeit nach Art. 19 Abs. 1 StGB vorliegt</w:t>
      </w:r>
      <w:r w:rsidR="006F4DFB">
        <w:t xml:space="preserve">. </w:t>
      </w:r>
      <w:del w:id="95" w:author="Gerry Brönnimann" w:date="2010-09-25T23:11:00Z">
        <w:r w:rsidR="006F4DFB" w:rsidDel="00446ECC">
          <w:delText xml:space="preserve">Es </w:delText>
        </w:r>
      </w:del>
      <w:ins w:id="96" w:author="Gerry Brönnimann" w:date="2010-09-25T23:11:00Z">
        <w:r w:rsidR="00446ECC">
          <w:t xml:space="preserve">Zunächst </w:t>
        </w:r>
      </w:ins>
      <w:r w:rsidR="006F4DFB">
        <w:t>muss ein abnormer Zustand der Psyche vorliegen</w:t>
      </w:r>
      <w:r w:rsidR="0048236C">
        <w:t xml:space="preserve">, </w:t>
      </w:r>
      <w:del w:id="97" w:author="Gerry Brönnimann" w:date="2010-09-25T23:11:00Z">
        <w:r w:rsidR="0048236C" w:rsidDel="00446ECC">
          <w:delText xml:space="preserve">die </w:delText>
        </w:r>
      </w:del>
      <w:ins w:id="98" w:author="Gerry Brönnimann" w:date="2010-09-25T23:11:00Z">
        <w:r w:rsidR="00446ECC">
          <w:t xml:space="preserve">welche </w:t>
        </w:r>
      </w:ins>
      <w:r w:rsidR="0048236C">
        <w:t xml:space="preserve">die Schuldunfähigkeit verursacht. </w:t>
      </w:r>
      <w:r w:rsidR="00EC0647">
        <w:t xml:space="preserve">In Frage kommen alle </w:t>
      </w:r>
      <w:r w:rsidR="00F16CC2">
        <w:t xml:space="preserve">Störungen, die mit dem Verstand, dem Willen oder der Gefühle </w:t>
      </w:r>
      <w:r w:rsidR="000D667B">
        <w:t>im Zusamme</w:t>
      </w:r>
      <w:r w:rsidR="000D667B">
        <w:t>n</w:t>
      </w:r>
      <w:r w:rsidR="000D667B">
        <w:t>hang stehen und</w:t>
      </w:r>
      <w:ins w:id="99" w:author="Gerry Brönnimann" w:date="2010-09-25T23:11:00Z">
        <w:r w:rsidR="00446ECC">
          <w:t xml:space="preserve"> </w:t>
        </w:r>
      </w:ins>
      <w:del w:id="100" w:author="Gerry Brönnimann" w:date="2010-09-25T23:11:00Z">
        <w:r w:rsidR="000D667B" w:rsidDel="00446ECC">
          <w:delText xml:space="preserve"> die </w:delText>
        </w:r>
      </w:del>
      <w:r w:rsidR="00991CDC">
        <w:t xml:space="preserve">die Willensbildung beeinträchtigen. </w:t>
      </w:r>
      <w:r w:rsidR="00313288">
        <w:t>Beispiele sind Schizophrenie,</w:t>
      </w:r>
      <w:r w:rsidR="004238BD">
        <w:t xml:space="preserve"> manisch-depressives Irrsein und Neurosen.</w:t>
      </w:r>
      <w:r w:rsidR="00313288">
        <w:t xml:space="preserve"> </w:t>
      </w:r>
      <w:r w:rsidR="00F2572D">
        <w:t>Die Störung muss</w:t>
      </w:r>
      <w:r w:rsidR="00212D85">
        <w:t xml:space="preserve"> sich zusätzlich</w:t>
      </w:r>
      <w:r w:rsidR="00F2572D">
        <w:t xml:space="preserve"> </w:t>
      </w:r>
      <w:r w:rsidR="000D04B4">
        <w:t xml:space="preserve">bei der Tatausführung </w:t>
      </w:r>
      <w:r w:rsidR="00607AEC">
        <w:t>auch ausgewirkt</w:t>
      </w:r>
      <w:r w:rsidR="00212D85">
        <w:t xml:space="preserve"> haben</w:t>
      </w:r>
      <w:r w:rsidR="004F7A17">
        <w:rPr>
          <w:rStyle w:val="Funotenzeichen"/>
        </w:rPr>
        <w:footnoteReference w:id="70"/>
      </w:r>
      <w:r w:rsidR="00212D85">
        <w:t>.</w:t>
      </w:r>
      <w:r w:rsidR="00E65AAC">
        <w:t xml:space="preserve"> </w:t>
      </w:r>
      <w:r w:rsidR="006F7DB4">
        <w:t xml:space="preserve">Möglich sind auch </w:t>
      </w:r>
      <w:r w:rsidR="003C70D1">
        <w:t xml:space="preserve">schwere </w:t>
      </w:r>
      <w:r w:rsidR="006F7DB4">
        <w:t>Störungen des Bewusstseins, die vor</w:t>
      </w:r>
      <w:r w:rsidR="006F7DB4">
        <w:t>ü</w:t>
      </w:r>
      <w:r w:rsidR="006F7DB4">
        <w:t>bergehender Natur sind, wie z.B. Rauschz</w:t>
      </w:r>
      <w:r w:rsidR="00327047">
        <w:t>ustände,</w:t>
      </w:r>
      <w:r w:rsidR="006F7DB4">
        <w:t xml:space="preserve"> di</w:t>
      </w:r>
      <w:r w:rsidR="00327047">
        <w:t>e Auswirkungen einer Krankheit, Hy</w:t>
      </w:r>
      <w:r w:rsidR="00327047">
        <w:t>p</w:t>
      </w:r>
      <w:r w:rsidR="00327047">
        <w:t>nose, Erschöpfung oder Affekt</w:t>
      </w:r>
      <w:r w:rsidR="00593CD0">
        <w:rPr>
          <w:rStyle w:val="Funotenzeichen"/>
        </w:rPr>
        <w:footnoteReference w:id="71"/>
      </w:r>
      <w:r w:rsidR="00327047">
        <w:t>.</w:t>
      </w:r>
      <w:r w:rsidR="00B76586">
        <w:t xml:space="preserve"> </w:t>
      </w:r>
    </w:p>
    <w:p w:rsidR="001257E6" w:rsidRDefault="001F65C6" w:rsidP="00A038E7">
      <w:pPr>
        <w:spacing w:line="360" w:lineRule="auto"/>
        <w:jc w:val="both"/>
      </w:pPr>
      <w:r>
        <w:t xml:space="preserve">Nicht in jedem Fall entfällt die Strafe, wenn die Schuldfähigkeit beeinträchtig ist. Nach Art. 19 Abs. 2 StGB wird die Strafe gemildert, wenn der Täter im Tatzeitpunkt nur teilweise fähig war, das Unrecht einzusehen, oder nach dieser Einsicht zu handeln. </w:t>
      </w:r>
      <w:r w:rsidR="0041102C">
        <w:t xml:space="preserve">Die Gründe dafür sind die </w:t>
      </w:r>
      <w:del w:id="101" w:author="Gerry Brönnimann" w:date="2010-09-25T23:12:00Z">
        <w:r w:rsidR="0041102C" w:rsidDel="00446ECC">
          <w:delText>Gleiche</w:delText>
        </w:r>
        <w:r w:rsidR="007856AD" w:rsidDel="00446ECC">
          <w:delText>n</w:delText>
        </w:r>
      </w:del>
      <w:ins w:id="102" w:author="Gerry Brönnimann" w:date="2010-09-25T23:12:00Z">
        <w:r w:rsidR="00446ECC">
          <w:t>gleichen</w:t>
        </w:r>
      </w:ins>
      <w:r w:rsidR="0041102C">
        <w:t xml:space="preserve"> wie bei der Schuldunfähigkeit, aber nicht im </w:t>
      </w:r>
      <w:del w:id="103" w:author="Gerry Brönnimann" w:date="2010-09-25T23:13:00Z">
        <w:r w:rsidR="0041102C" w:rsidDel="00446ECC">
          <w:delText xml:space="preserve">gleichen </w:delText>
        </w:r>
      </w:del>
      <w:ins w:id="104" w:author="Gerry Brönnimann" w:date="2010-09-25T23:13:00Z">
        <w:r w:rsidR="00446ECC">
          <w:t xml:space="preserve">selben </w:t>
        </w:r>
      </w:ins>
      <w:r w:rsidR="0041102C">
        <w:t xml:space="preserve">Ausmass. </w:t>
      </w:r>
      <w:r w:rsidR="00D228DF">
        <w:t>Trotzdem werden eher hohe Anford</w:t>
      </w:r>
      <w:r w:rsidR="00EE0DD8">
        <w:t>erungen gestellt</w:t>
      </w:r>
      <w:ins w:id="105" w:author="Gerry Brönnimann" w:date="2010-09-25T23:13:00Z">
        <w:r w:rsidR="00446ECC">
          <w:t>:</w:t>
        </w:r>
      </w:ins>
      <w:del w:id="106" w:author="Gerry Brönnimann" w:date="2010-09-25T23:13:00Z">
        <w:r w:rsidR="00EE0DD8" w:rsidDel="00446ECC">
          <w:delText>.</w:delText>
        </w:r>
      </w:del>
      <w:r w:rsidR="00EE0DD8">
        <w:t xml:space="preserve"> </w:t>
      </w:r>
      <w:del w:id="107" w:author="Gerry Brönnimann" w:date="2010-09-25T23:13:00Z">
        <w:r w:rsidR="00EE0DD8" w:rsidDel="00446ECC">
          <w:delText xml:space="preserve">Das </w:delText>
        </w:r>
      </w:del>
      <w:ins w:id="108" w:author="Gerry Brönnimann" w:date="2010-09-25T23:13:00Z">
        <w:r w:rsidR="00446ECC">
          <w:t xml:space="preserve">das </w:t>
        </w:r>
      </w:ins>
      <w:r w:rsidR="00EE0DD8">
        <w:t>Bundesgeri</w:t>
      </w:r>
      <w:r w:rsidR="00D228DF">
        <w:t xml:space="preserve">cht fordert, dass der </w:t>
      </w:r>
      <w:r w:rsidR="00EE7158">
        <w:t>„</w:t>
      </w:r>
      <w:r w:rsidR="00D228DF" w:rsidRPr="00EE7158">
        <w:t>Täter in hohem Masse in den Bereich des Abnor</w:t>
      </w:r>
      <w:r w:rsidR="004E0907" w:rsidRPr="00EE7158">
        <w:t>men</w:t>
      </w:r>
      <w:r w:rsidR="00EE7158">
        <w:t>“</w:t>
      </w:r>
      <w:r w:rsidR="00D228DF" w:rsidRPr="00EE7158">
        <w:t xml:space="preserve"> </w:t>
      </w:r>
      <w:r w:rsidR="001F5C2A">
        <w:t xml:space="preserve">fallen </w:t>
      </w:r>
      <w:del w:id="109" w:author="Gerry Brönnimann" w:date="2010-09-25T23:14:00Z">
        <w:r w:rsidR="001F5C2A" w:rsidDel="00446ECC">
          <w:delText>muss</w:delText>
        </w:r>
      </w:del>
      <w:del w:id="110" w:author="Gerry Brönnimann" w:date="2010-09-25T23:13:00Z">
        <w:r w:rsidR="001F5C2A" w:rsidDel="00446ECC">
          <w:delText>. S</w:delText>
        </w:r>
      </w:del>
      <w:ins w:id="111" w:author="Gerry Brönnimann" w:date="2010-09-25T23:13:00Z">
        <w:r w:rsidR="00446ECC">
          <w:t>und s</w:t>
        </w:r>
      </w:ins>
      <w:r w:rsidR="001F5C2A">
        <w:t xml:space="preserve">eine geistige Verfassung </w:t>
      </w:r>
      <w:del w:id="112" w:author="Gerry Brönnimann" w:date="2010-09-25T23:14:00Z">
        <w:r w:rsidR="001F5C2A" w:rsidDel="00446ECC">
          <w:delText xml:space="preserve">muss </w:delText>
        </w:r>
      </w:del>
      <w:r w:rsidR="001F5C2A">
        <w:t>von derjenigen des Durc</w:t>
      </w:r>
      <w:r w:rsidR="001F5C2A">
        <w:t>h</w:t>
      </w:r>
      <w:r w:rsidR="001F5C2A">
        <w:t>schnitts abweichen</w:t>
      </w:r>
      <w:ins w:id="113" w:author="Gerry Brönnimann" w:date="2010-09-25T23:14:00Z">
        <w:r w:rsidR="00446ECC">
          <w:t xml:space="preserve"> muss</w:t>
        </w:r>
      </w:ins>
      <w:r w:rsidR="004C1FE7">
        <w:rPr>
          <w:rStyle w:val="Funotenzeichen"/>
        </w:rPr>
        <w:footnoteReference w:id="72"/>
      </w:r>
      <w:r w:rsidR="001F5C2A">
        <w:t xml:space="preserve">. </w:t>
      </w:r>
    </w:p>
    <w:p w:rsidR="000F764E" w:rsidRDefault="005B158E" w:rsidP="00A038E7">
      <w:pPr>
        <w:spacing w:line="360" w:lineRule="auto"/>
        <w:jc w:val="both"/>
      </w:pPr>
      <w:r>
        <w:t>Wird der Tatentschluss gefasst, bevor der Täter vorsätzlich oder fahrlässig einen Zustand verminderter Zurechnungsfähigkeit</w:t>
      </w:r>
      <w:r w:rsidR="00247DEA">
        <w:t xml:space="preserve"> oder Schuldunfähigkeit</w:t>
      </w:r>
      <w:r>
        <w:t xml:space="preserve"> herbeiführt, so wird von der Str</w:t>
      </w:r>
      <w:r>
        <w:t>a</w:t>
      </w:r>
      <w:r>
        <w:t xml:space="preserve">fe weder abgesehen noch wird </w:t>
      </w:r>
      <w:del w:id="114" w:author="Gerry Brönnimann" w:date="2010-09-25T23:15:00Z">
        <w:r w:rsidDel="00446ECC">
          <w:delText xml:space="preserve">sei </w:delText>
        </w:r>
      </w:del>
      <w:ins w:id="115" w:author="Gerry Brönnimann" w:date="2010-09-25T23:15:00Z">
        <w:r w:rsidR="00446ECC">
          <w:t xml:space="preserve">sie </w:t>
        </w:r>
      </w:ins>
      <w:r>
        <w:t>gem</w:t>
      </w:r>
      <w:r w:rsidR="00817766">
        <w:t>ildert (Art. 19 Abs. 4 StGB, sog. actio libera in causa).</w:t>
      </w:r>
      <w:r w:rsidR="00CA704A">
        <w:t xml:space="preserve"> In diesem Fall</w:t>
      </w:r>
      <w:r w:rsidR="00A55968">
        <w:t xml:space="preserve"> plant der Täter die Tat, wenn </w:t>
      </w:r>
      <w:r w:rsidR="00AB343B">
        <w:t>er noch schuldfähig ist, oder er weiss zumindest, dass er bei gestörtem Bewusstsei</w:t>
      </w:r>
      <w:r w:rsidR="00222C7A">
        <w:t>n zu einer Tat neigt, weshalb das deliktische Verhalten</w:t>
      </w:r>
      <w:r w:rsidR="00AB343B">
        <w:t xml:space="preserve"> für </w:t>
      </w:r>
      <w:r w:rsidR="00AB343B">
        <w:lastRenderedPageBreak/>
        <w:t xml:space="preserve">ihn vorhersehbar ist. </w:t>
      </w:r>
      <w:r w:rsidR="00247DEA">
        <w:t>Der Täter kann sich folglic</w:t>
      </w:r>
      <w:r w:rsidR="00973D78">
        <w:t>h nicht auf die verminderte Schuldfähigkeit oder Schuldunfähigkeit berufen</w:t>
      </w:r>
      <w:r w:rsidR="00D0332D">
        <w:rPr>
          <w:rStyle w:val="Funotenzeichen"/>
        </w:rPr>
        <w:footnoteReference w:id="73"/>
      </w:r>
      <w:r w:rsidR="00973D78">
        <w:t xml:space="preserve">. </w:t>
      </w:r>
    </w:p>
    <w:p w:rsidR="006E2B74" w:rsidRDefault="008718D4" w:rsidP="00A038E7">
      <w:pPr>
        <w:spacing w:line="360" w:lineRule="auto"/>
        <w:jc w:val="both"/>
      </w:pPr>
      <w:r>
        <w:t xml:space="preserve">Personen, die von Stalking betroffen sind wie auch Fachleute, die mit diesem Phänomen zu tun haben, </w:t>
      </w:r>
      <w:r w:rsidR="00CE385B">
        <w:t xml:space="preserve">sehen Stalking als eine psychische Krankheit. </w:t>
      </w:r>
      <w:r w:rsidR="005C2D67">
        <w:t xml:space="preserve">Wird nun Stalking einer psychischen Krankheit </w:t>
      </w:r>
      <w:r w:rsidR="00BC27DD">
        <w:t>gleichgesetzt, so wird als Konsequenz einem Opfer nicht geglaubt, wenn es b</w:t>
      </w:r>
      <w:r w:rsidR="00BC27DD">
        <w:t>e</w:t>
      </w:r>
      <w:r w:rsidR="00BC27DD">
        <w:t xml:space="preserve">hauptet, vom netten Nachbarn oder Arbeitskollegen belästigt </w:t>
      </w:r>
      <w:r w:rsidR="006F474C">
        <w:t>und verfolgt zu werden, obwohl</w:t>
      </w:r>
      <w:r w:rsidR="00BC27DD">
        <w:t xml:space="preserve"> dem so ist. </w:t>
      </w:r>
      <w:r w:rsidR="0042702C">
        <w:t xml:space="preserve">Stalking sollte </w:t>
      </w:r>
      <w:r w:rsidR="00567ECB">
        <w:t xml:space="preserve">deshalb </w:t>
      </w:r>
      <w:r w:rsidR="0042702C">
        <w:t>nicht auf eine psychische Krankheit gemindert werden. Es muss immer der Einzelfall und die persönliche Vergangenheit begutachtet werden, um die Ursache von Stalking zu benennen. Hinter einer Stalking-Handlung kann sich eine Psychop</w:t>
      </w:r>
      <w:r w:rsidR="0042702C">
        <w:t>a</w:t>
      </w:r>
      <w:r w:rsidR="0042702C">
        <w:t>thologie verbergen, muss aber nicht</w:t>
      </w:r>
      <w:r w:rsidR="0042702C">
        <w:rPr>
          <w:rStyle w:val="Funotenzeichen"/>
        </w:rPr>
        <w:footnoteReference w:id="74"/>
      </w:r>
      <w:r w:rsidR="0042702C">
        <w:t xml:space="preserve">. </w:t>
      </w:r>
    </w:p>
    <w:p w:rsidR="009C3DA2" w:rsidRDefault="006E2B74" w:rsidP="00A038E7">
      <w:pPr>
        <w:spacing w:line="360" w:lineRule="auto"/>
        <w:jc w:val="both"/>
      </w:pPr>
      <w:r>
        <w:t>Zusammengefasst</w:t>
      </w:r>
      <w:r w:rsidR="007028CD">
        <w:t xml:space="preserve"> soll bei Vorliegen einer Bewusstseinsstörung oder eines psychisch abno</w:t>
      </w:r>
      <w:r w:rsidR="007028CD">
        <w:t>r</w:t>
      </w:r>
      <w:r w:rsidR="007028CD">
        <w:t xml:space="preserve">men Zustandes bei der Tatausführung </w:t>
      </w:r>
      <w:r w:rsidR="00F06C3C">
        <w:t>nicht automatisch davon ausgegangen</w:t>
      </w:r>
      <w:r w:rsidR="007028CD">
        <w:t xml:space="preserve"> werden, dass der Täter schuldunfähig und nicht zu bestrafen ist. </w:t>
      </w:r>
      <w:r w:rsidR="00AF2B2F">
        <w:t xml:space="preserve">Stalker sind nicht alle </w:t>
      </w:r>
      <w:ins w:id="116" w:author="Gerry Brönnimann" w:date="2010-09-25T23:17:00Z">
        <w:r w:rsidR="00446ECC">
          <w:t xml:space="preserve">als </w:t>
        </w:r>
      </w:ins>
      <w:r w:rsidR="00AF2B2F">
        <w:t>psychisch krank</w:t>
      </w:r>
      <w:ins w:id="117" w:author="Gerry Brönnimann" w:date="2010-09-25T23:17:00Z">
        <w:r w:rsidR="00446ECC">
          <w:t xml:space="preserve"> zu qualifizieren</w:t>
        </w:r>
      </w:ins>
      <w:r w:rsidR="00AF2B2F">
        <w:t xml:space="preserve">. </w:t>
      </w:r>
      <w:commentRangeStart w:id="118"/>
      <w:r w:rsidR="00EF574B">
        <w:t xml:space="preserve">Umgekehrt </w:t>
      </w:r>
      <w:r w:rsidR="008A496D">
        <w:t>sind nicht</w:t>
      </w:r>
      <w:r w:rsidR="00EF574B">
        <w:t xml:space="preserve"> alle psychisch kranken Personen </w:t>
      </w:r>
      <w:r w:rsidR="008A496D">
        <w:t>als Stalker zu qualifizi</w:t>
      </w:r>
      <w:r w:rsidR="008A496D">
        <w:t>e</w:t>
      </w:r>
      <w:r w:rsidR="008A496D">
        <w:t xml:space="preserve">ren. </w:t>
      </w:r>
      <w:commentRangeEnd w:id="118"/>
      <w:r w:rsidR="00446ECC">
        <w:rPr>
          <w:rStyle w:val="Kommentarzeichen"/>
        </w:rPr>
        <w:commentReference w:id="118"/>
      </w:r>
    </w:p>
    <w:p w:rsidR="003104BB" w:rsidRDefault="003104BB" w:rsidP="00F05CC5">
      <w:pPr>
        <w:spacing w:line="360" w:lineRule="auto"/>
        <w:jc w:val="both"/>
        <w:rPr>
          <w:sz w:val="26"/>
          <w:szCs w:val="26"/>
        </w:rPr>
      </w:pPr>
    </w:p>
    <w:p w:rsidR="003104BB" w:rsidRDefault="00C021CF" w:rsidP="00C021CF">
      <w:pPr>
        <w:pStyle w:val="berschrift1"/>
        <w:jc w:val="both"/>
      </w:pPr>
      <w:bookmarkStart w:id="119" w:name="_Toc272923407"/>
      <w:r w:rsidRPr="00C021CF">
        <w:t>V. Das Opfe</w:t>
      </w:r>
      <w:r>
        <w:t>r</w:t>
      </w:r>
      <w:bookmarkEnd w:id="119"/>
    </w:p>
    <w:p w:rsidR="00C021CF" w:rsidRDefault="00C021CF" w:rsidP="00646E9C">
      <w:pPr>
        <w:spacing w:line="360" w:lineRule="auto"/>
        <w:jc w:val="both"/>
      </w:pPr>
    </w:p>
    <w:p w:rsidR="0024791B" w:rsidRDefault="00A67047" w:rsidP="00646E9C">
      <w:pPr>
        <w:spacing w:line="360" w:lineRule="auto"/>
        <w:jc w:val="both"/>
      </w:pPr>
      <w:r>
        <w:t xml:space="preserve">Wie die Täter so unterscheiden sich auch die Opfer voneinander und können </w:t>
      </w:r>
      <w:r w:rsidR="006B61E5">
        <w:t>bz</w:t>
      </w:r>
      <w:r w:rsidR="000E2EA7">
        <w:t>gl. ihrer sozi</w:t>
      </w:r>
      <w:r w:rsidR="000E2EA7">
        <w:t>a</w:t>
      </w:r>
      <w:r w:rsidR="000E2EA7">
        <w:t xml:space="preserve">len Herkunft, </w:t>
      </w:r>
      <w:r w:rsidR="006B61E5">
        <w:t>ihres Alters</w:t>
      </w:r>
      <w:r w:rsidR="000E2EA7">
        <w:t>, Berufs, Geschlecht, Religion oder Bekanntheitsgrad in der Öffen</w:t>
      </w:r>
      <w:r w:rsidR="000E2EA7">
        <w:t>t</w:t>
      </w:r>
      <w:r w:rsidR="000E2EA7">
        <w:t>lichkeit</w:t>
      </w:r>
      <w:r w:rsidR="006B61E5">
        <w:t xml:space="preserve"> </w:t>
      </w:r>
      <w:r>
        <w:t xml:space="preserve">komplett verschiedenen Typs sein. </w:t>
      </w:r>
      <w:r w:rsidR="00111008">
        <w:t>Opfer kann jede Person werden, wenn sie in das Schema des Stalkers hineinfallen</w:t>
      </w:r>
      <w:r w:rsidR="0019747D">
        <w:rPr>
          <w:rStyle w:val="Funotenzeichen"/>
        </w:rPr>
        <w:footnoteReference w:id="75"/>
      </w:r>
      <w:r w:rsidR="00111008">
        <w:t>.</w:t>
      </w:r>
      <w:r w:rsidR="000D6A4F">
        <w:t xml:space="preserve"> Gelegentlich gibt es sogar Personen, die sich als Opfer sehen</w:t>
      </w:r>
      <w:r w:rsidR="00003866">
        <w:t>, aber im Grunde gar keine sind (sog. Falsches-Opfer-Syndrom).</w:t>
      </w:r>
      <w:r w:rsidR="00532E89">
        <w:t xml:space="preserve"> </w:t>
      </w:r>
      <w:r w:rsidR="00FE6257">
        <w:t>Wird eine Person in einem solchen Fall fälschlicherweise als Täter beschuldigt, so kann das für sie Konsequenzen im gesellschaftlichen oder beruflichen Umfeld haben</w:t>
      </w:r>
      <w:r w:rsidR="00D974A5">
        <w:rPr>
          <w:rStyle w:val="Funotenzeichen"/>
        </w:rPr>
        <w:footnoteReference w:id="76"/>
      </w:r>
      <w:r w:rsidR="00FE6257">
        <w:t xml:space="preserve">. </w:t>
      </w:r>
      <w:r w:rsidR="00532E89">
        <w:t>Allgemein sind</w:t>
      </w:r>
      <w:r w:rsidR="00111008">
        <w:t xml:space="preserve"> </w:t>
      </w:r>
      <w:r w:rsidR="00C2451C">
        <w:t>Opfer oft Frauen. J</w:t>
      </w:r>
      <w:r w:rsidR="00C2451C">
        <w:t>e</w:t>
      </w:r>
      <w:r w:rsidR="00C2451C">
        <w:t xml:space="preserve">doch liegt man falsch, wenn behauptet wird, Opfer seien immer weiblich, die Täter männlich. </w:t>
      </w:r>
      <w:r w:rsidR="00D72D1F">
        <w:t xml:space="preserve">Dies wird durch Studien und die Medien oft falsch vermittelt, weil die </w:t>
      </w:r>
      <w:r w:rsidR="006718B4">
        <w:t>meisten Stalker män</w:t>
      </w:r>
      <w:r w:rsidR="006718B4">
        <w:t>n</w:t>
      </w:r>
      <w:r w:rsidR="006718B4">
        <w:t xml:space="preserve">lich sind, wie z.B. der Ex-Partner, der die verflossene Liebe belästigt und verfolgt. </w:t>
      </w:r>
      <w:r w:rsidR="00E82CE0">
        <w:t>Doch ta</w:t>
      </w:r>
      <w:r w:rsidR="00E82CE0">
        <w:t>t</w:t>
      </w:r>
      <w:r w:rsidR="00E82CE0">
        <w:t>sächlich ist jeder fünfte Täter eine Frau, deren Hang zu Gewalt mindestens so hoch sein kann, wie bei einem männlichen Täter</w:t>
      </w:r>
      <w:r w:rsidR="00E07D1B">
        <w:rPr>
          <w:rStyle w:val="Funotenzeichen"/>
        </w:rPr>
        <w:footnoteReference w:id="77"/>
      </w:r>
      <w:r w:rsidR="00E82CE0">
        <w:t xml:space="preserve">. </w:t>
      </w:r>
    </w:p>
    <w:p w:rsidR="00590C54" w:rsidRDefault="00590C54" w:rsidP="00646E9C">
      <w:pPr>
        <w:spacing w:line="360" w:lineRule="auto"/>
        <w:jc w:val="both"/>
      </w:pPr>
      <w:r>
        <w:lastRenderedPageBreak/>
        <w:t>Nachfolgend soll</w:t>
      </w:r>
      <w:r w:rsidR="00D673EB">
        <w:t>en</w:t>
      </w:r>
      <w:r>
        <w:t xml:space="preserve"> nun </w:t>
      </w:r>
      <w:r w:rsidR="00152FEE">
        <w:t>die Opfer aufgrund der</w:t>
      </w:r>
      <w:r w:rsidR="003B08C2">
        <w:t xml:space="preserve"> verschiedenen Beziehungen,</w:t>
      </w:r>
      <w:r w:rsidR="003E43AE">
        <w:t xml:space="preserve"> die </w:t>
      </w:r>
      <w:r w:rsidR="003B08C2">
        <w:t xml:space="preserve">zwischen ihm und dem Täter </w:t>
      </w:r>
      <w:r w:rsidR="003E43AE">
        <w:t>vorkommen können, aufgezeigt</w:t>
      </w:r>
      <w:r w:rsidR="00D673EB">
        <w:t xml:space="preserve"> werden</w:t>
      </w:r>
      <w:r w:rsidR="00C211BB">
        <w:t>. Je nach Verhältnis zwischen i</w:t>
      </w:r>
      <w:r w:rsidR="00C211BB">
        <w:t>h</w:t>
      </w:r>
      <w:r w:rsidR="00C211BB">
        <w:t>nen gestaltet sich das Stalkingverhalten anders</w:t>
      </w:r>
      <w:del w:id="120" w:author="Gerry Brönnimann" w:date="2010-09-25T23:20:00Z">
        <w:r w:rsidR="00C211BB" w:rsidDel="002D43B4">
          <w:delText xml:space="preserve"> aus</w:delText>
        </w:r>
      </w:del>
      <w:r w:rsidR="00C211BB">
        <w:rPr>
          <w:rStyle w:val="Funotenzeichen"/>
        </w:rPr>
        <w:footnoteReference w:id="78"/>
      </w:r>
      <w:r w:rsidR="00C211BB">
        <w:t>.</w:t>
      </w:r>
      <w:r w:rsidR="003E43AE">
        <w:t xml:space="preserve"> </w:t>
      </w:r>
      <w:r w:rsidR="00C211BB">
        <w:t>A</w:t>
      </w:r>
      <w:r w:rsidR="003E43AE">
        <w:t>nschliessend wird auf die vielfach schwerwiegenden Auswirkungen des Stalkings auf das Opfer eingegangen</w:t>
      </w:r>
      <w:del w:id="121" w:author="Gerry Brönnimann" w:date="2010-09-25T23:21:00Z">
        <w:r w:rsidR="003E43AE" w:rsidDel="002D43B4">
          <w:delText xml:space="preserve">. </w:delText>
        </w:r>
        <w:r w:rsidR="000D35F3" w:rsidDel="002D43B4">
          <w:delText>Z</w:delText>
        </w:r>
      </w:del>
      <w:ins w:id="122" w:author="Gerry Brönnimann" w:date="2010-09-25T23:21:00Z">
        <w:r w:rsidR="002D43B4">
          <w:t xml:space="preserve"> und z</w:t>
        </w:r>
      </w:ins>
      <w:r w:rsidR="000D35F3">
        <w:t>uletzt</w:t>
      </w:r>
      <w:ins w:id="123" w:author="Gerry Brönnimann" w:date="2010-09-25T23:21:00Z">
        <w:r w:rsidR="002D43B4">
          <w:t xml:space="preserve"> </w:t>
        </w:r>
      </w:ins>
      <w:del w:id="124" w:author="Gerry Brönnimann" w:date="2010-09-25T23:21:00Z">
        <w:r w:rsidR="000D35F3" w:rsidDel="002D43B4">
          <w:delText xml:space="preserve"> wird</w:delText>
        </w:r>
        <w:r w:rsidR="00A838C9" w:rsidDel="002D43B4">
          <w:delText xml:space="preserve"> </w:delText>
        </w:r>
      </w:del>
      <w:r w:rsidR="000D35F3">
        <w:t>das Falsche-Opf</w:t>
      </w:r>
      <w:r w:rsidR="00352074">
        <w:t>er-Syndrom erläutert.</w:t>
      </w:r>
    </w:p>
    <w:p w:rsidR="00152FEE" w:rsidRDefault="00152FEE" w:rsidP="00646E9C">
      <w:pPr>
        <w:spacing w:line="360" w:lineRule="auto"/>
        <w:jc w:val="both"/>
      </w:pPr>
    </w:p>
    <w:p w:rsidR="00152FEE" w:rsidRDefault="003364FB" w:rsidP="003364FB">
      <w:pPr>
        <w:pStyle w:val="berschrift2"/>
        <w:numPr>
          <w:ilvl w:val="0"/>
          <w:numId w:val="14"/>
        </w:numPr>
      </w:pPr>
      <w:bookmarkStart w:id="125" w:name="_Toc272923408"/>
      <w:r>
        <w:t>Die Täter-Opfer-Beziehung</w:t>
      </w:r>
      <w:bookmarkEnd w:id="125"/>
    </w:p>
    <w:p w:rsidR="00152FEE" w:rsidRDefault="00152FEE" w:rsidP="00646E9C">
      <w:pPr>
        <w:spacing w:line="360" w:lineRule="auto"/>
        <w:jc w:val="both"/>
      </w:pPr>
    </w:p>
    <w:p w:rsidR="003364FB" w:rsidRDefault="00CD5082" w:rsidP="00646E9C">
      <w:pPr>
        <w:spacing w:line="360" w:lineRule="auto"/>
        <w:jc w:val="both"/>
      </w:pPr>
      <w:r>
        <w:t>Die vorausgehende Verbindung zwischen dem Opfer und dem Täter ist sehr wichtig und muss deshalb bestimmt werden</w:t>
      </w:r>
      <w:r w:rsidR="00923825">
        <w:rPr>
          <w:rStyle w:val="Funotenzeichen"/>
        </w:rPr>
        <w:footnoteReference w:id="79"/>
      </w:r>
      <w:r>
        <w:t xml:space="preserve">. </w:t>
      </w:r>
      <w:r w:rsidR="006E0C53">
        <w:t xml:space="preserve">Meist kennt das Opfer seinen Stalker </w:t>
      </w:r>
      <w:r w:rsidR="00372EB3">
        <w:t xml:space="preserve">schon aufgrund von Freundschaften, Bekanntschaften, Familie oder Arbeitsverhältnis. </w:t>
      </w:r>
      <w:commentRangeStart w:id="126"/>
      <w:r w:rsidR="00844C2A">
        <w:t>Fremde Stalker tauchen selten auf</w:t>
      </w:r>
      <w:r w:rsidR="00E738C7">
        <w:rPr>
          <w:rStyle w:val="Funotenzeichen"/>
        </w:rPr>
        <w:footnoteReference w:id="80"/>
      </w:r>
      <w:r w:rsidR="00844C2A">
        <w:t>.</w:t>
      </w:r>
      <w:commentRangeEnd w:id="126"/>
      <w:r w:rsidR="002D43B4">
        <w:rPr>
          <w:rStyle w:val="Kommentarzeichen"/>
        </w:rPr>
        <w:commentReference w:id="126"/>
      </w:r>
      <w:r w:rsidR="00844C2A">
        <w:t xml:space="preserve"> </w:t>
      </w:r>
    </w:p>
    <w:p w:rsidR="00DD2469" w:rsidRDefault="00D13AD8" w:rsidP="00646E9C">
      <w:pPr>
        <w:spacing w:line="360" w:lineRule="auto"/>
        <w:jc w:val="both"/>
      </w:pPr>
      <w:r>
        <w:t xml:space="preserve">Im Folgenden werden die Opfer von Stalking nach </w:t>
      </w:r>
      <w:r w:rsidR="0037292F">
        <w:t xml:space="preserve">dem vorgehenden Verhältnis </w:t>
      </w:r>
      <w:r w:rsidR="000B322C">
        <w:t xml:space="preserve">zum Täter unterteilt in die Gruppen </w:t>
      </w:r>
      <w:r w:rsidR="004823E5">
        <w:t>Ex-</w:t>
      </w:r>
      <w:r w:rsidR="000B322C">
        <w:t>Intimpartner (prior intimates), entfremdete Familie und Freunde (estranged family and friends</w:t>
      </w:r>
      <w:r w:rsidR="000B322C" w:rsidRPr="00AA6A2F">
        <w:t xml:space="preserve">), </w:t>
      </w:r>
      <w:r w:rsidR="00BC108B">
        <w:t xml:space="preserve">lockere </w:t>
      </w:r>
      <w:r w:rsidR="000B322C" w:rsidRPr="00AA6A2F">
        <w:t>Bekanntschaften</w:t>
      </w:r>
      <w:r w:rsidR="000B322C">
        <w:t xml:space="preserve"> (casual acquaintances)</w:t>
      </w:r>
      <w:r w:rsidR="00B7471A">
        <w:t xml:space="preserve">, </w:t>
      </w:r>
      <w:r w:rsidR="00F42441">
        <w:t xml:space="preserve">Kontakte mit fachmännischen Personen </w:t>
      </w:r>
      <w:r w:rsidR="00B7471A">
        <w:t xml:space="preserve">(professional contacts), </w:t>
      </w:r>
      <w:r w:rsidR="00F42441">
        <w:t xml:space="preserve">Kontakte </w:t>
      </w:r>
      <w:r w:rsidR="0069142A">
        <w:t xml:space="preserve">am Arbeitsplatz </w:t>
      </w:r>
      <w:r w:rsidR="00B7471A">
        <w:t>(workplace co</w:t>
      </w:r>
      <w:r w:rsidR="00B7471A">
        <w:t>n</w:t>
      </w:r>
      <w:r w:rsidR="00B7471A">
        <w:t xml:space="preserve">tacts), </w:t>
      </w:r>
      <w:r w:rsidR="0069142A">
        <w:t xml:space="preserve">Fremde </w:t>
      </w:r>
      <w:r w:rsidR="00B7471A">
        <w:t xml:space="preserve">(strangers), </w:t>
      </w:r>
      <w:r w:rsidR="0069142A">
        <w:t xml:space="preserve">Prominente </w:t>
      </w:r>
      <w:r w:rsidR="00B7471A">
        <w:t xml:space="preserve">(public figures), </w:t>
      </w:r>
      <w:r w:rsidR="0069142A">
        <w:t xml:space="preserve">Unbekannte </w:t>
      </w:r>
      <w:r w:rsidR="00DE58C1">
        <w:t>(unknowns) u</w:t>
      </w:r>
      <w:r w:rsidR="00B7471A">
        <w:t>nd</w:t>
      </w:r>
      <w:r w:rsidR="0069142A">
        <w:t xml:space="preserve"> </w:t>
      </w:r>
      <w:r w:rsidR="00DB1724">
        <w:t>Zweit- oder Nebenopfer</w:t>
      </w:r>
      <w:r w:rsidR="00B7471A">
        <w:t xml:space="preserve"> (secondary victims)</w:t>
      </w:r>
      <w:r w:rsidR="00503327">
        <w:t xml:space="preserve">. </w:t>
      </w:r>
      <w:r w:rsidR="00D41A9D">
        <w:t xml:space="preserve">Diese </w:t>
      </w:r>
      <w:r w:rsidR="00503327">
        <w:t>Unterscheidung der Opfer nach der</w:t>
      </w:r>
      <w:r w:rsidR="00D41A9D">
        <w:t xml:space="preserve"> Täter-Opfer-Beziehung basiert auf derjenigen von</w:t>
      </w:r>
      <w:r w:rsidR="00503327">
        <w:t xml:space="preserve"> </w:t>
      </w:r>
      <w:r w:rsidR="00503327" w:rsidRPr="00503327">
        <w:rPr>
          <w:smallCaps/>
        </w:rPr>
        <w:t>Mullen/Pathé/Purcell</w:t>
      </w:r>
      <w:r w:rsidR="00503327">
        <w:rPr>
          <w:rStyle w:val="Funotenzeichen"/>
        </w:rPr>
        <w:footnoteReference w:id="81"/>
      </w:r>
      <w:r w:rsidR="00B7471A">
        <w:t>.</w:t>
      </w:r>
    </w:p>
    <w:p w:rsidR="00E17756" w:rsidRDefault="00E17756" w:rsidP="00646E9C">
      <w:pPr>
        <w:spacing w:line="360" w:lineRule="auto"/>
        <w:jc w:val="both"/>
      </w:pPr>
    </w:p>
    <w:p w:rsidR="0015157C" w:rsidRDefault="0015157C" w:rsidP="0015157C">
      <w:pPr>
        <w:pStyle w:val="berschrift3"/>
        <w:numPr>
          <w:ilvl w:val="0"/>
          <w:numId w:val="15"/>
        </w:numPr>
      </w:pPr>
      <w:bookmarkStart w:id="127" w:name="_Toc272923409"/>
      <w:r>
        <w:t>Der Ex-Intimpartner</w:t>
      </w:r>
      <w:r w:rsidR="00FB6D0D">
        <w:t xml:space="preserve"> (prior intimate</w:t>
      </w:r>
      <w:r w:rsidR="0055393D">
        <w:t>s</w:t>
      </w:r>
      <w:r w:rsidR="00FB6D0D">
        <w:t>)</w:t>
      </w:r>
      <w:bookmarkEnd w:id="127"/>
    </w:p>
    <w:p w:rsidR="0015157C" w:rsidRPr="0015157C" w:rsidRDefault="0015157C" w:rsidP="0015157C">
      <w:pPr>
        <w:spacing w:line="360" w:lineRule="auto"/>
        <w:jc w:val="both"/>
      </w:pPr>
    </w:p>
    <w:p w:rsidR="00E02995" w:rsidRDefault="00AA6415" w:rsidP="00646E9C">
      <w:pPr>
        <w:spacing w:line="360" w:lineRule="auto"/>
        <w:jc w:val="both"/>
      </w:pPr>
      <w:r>
        <w:t xml:space="preserve">Die Opfer dieser Kategorie hatten mit dem Täter zuvor eine intime Beziehung geführt. </w:t>
      </w:r>
      <w:r w:rsidR="00FB689E">
        <w:t>Pers</w:t>
      </w:r>
      <w:r w:rsidR="00FB689E">
        <w:t>o</w:t>
      </w:r>
      <w:r w:rsidR="00FB689E">
        <w:t>nen, die hier in Frage kommen, sind Ehegatten, Konkubinatspartner, der Freund oder die Freundin oder auch nur eine flüchtige sexuelle Bekanntschaft</w:t>
      </w:r>
      <w:r w:rsidR="00D673C3">
        <w:rPr>
          <w:rStyle w:val="Funotenzeichen"/>
        </w:rPr>
        <w:footnoteReference w:id="82"/>
      </w:r>
      <w:r w:rsidR="00FB689E">
        <w:t xml:space="preserve">. </w:t>
      </w:r>
      <w:r w:rsidR="00583FD5">
        <w:t>Während der Beziehung zeichnen sich die Täter durch emotionalen Missbrauch, kontrollierendes Verhalten und G</w:t>
      </w:r>
      <w:r w:rsidR="00583FD5">
        <w:t>e</w:t>
      </w:r>
      <w:r w:rsidR="00583FD5">
        <w:t>walt</w:t>
      </w:r>
      <w:r w:rsidR="0099598E">
        <w:t xml:space="preserve"> aus</w:t>
      </w:r>
      <w:r w:rsidR="00583FD5">
        <w:t xml:space="preserve">. </w:t>
      </w:r>
      <w:r w:rsidR="00D673C3">
        <w:t>Das Opfer wird von der Aussenwe</w:t>
      </w:r>
      <w:r w:rsidR="005F21B8">
        <w:t xml:space="preserve">lt abgeschnitten, sodass es </w:t>
      </w:r>
      <w:r w:rsidR="00D673C3">
        <w:t>schwierig wird, Unte</w:t>
      </w:r>
      <w:r w:rsidR="00D673C3">
        <w:t>r</w:t>
      </w:r>
      <w:r w:rsidR="00D673C3">
        <w:t>stützung von aussen zu holen</w:t>
      </w:r>
      <w:r w:rsidR="002F47EC">
        <w:t xml:space="preserve"> oder die Beziehung abzubrechen</w:t>
      </w:r>
      <w:r w:rsidR="00D673C3">
        <w:t xml:space="preserve">. </w:t>
      </w:r>
      <w:r w:rsidR="007B2E9E">
        <w:t>Die Stalkinghandlungen var</w:t>
      </w:r>
      <w:r w:rsidR="007B2E9E">
        <w:t>i</w:t>
      </w:r>
      <w:r w:rsidR="007B2E9E">
        <w:t xml:space="preserve">ieren von wiederholten Anrufen und ständigem Verfolgen bis zu Drohungen und Gewalt. </w:t>
      </w:r>
      <w:r w:rsidR="00367318">
        <w:t>Oft werden die Verfolgungen intensiver, wobei strafrechtliche Sanktionen die Täter zum Unte</w:t>
      </w:r>
      <w:r w:rsidR="00367318">
        <w:t>r</w:t>
      </w:r>
      <w:r w:rsidR="00367318">
        <w:lastRenderedPageBreak/>
        <w:t>lassen überzeugen können</w:t>
      </w:r>
      <w:r w:rsidR="005D1275">
        <w:t>. Die Stalker</w:t>
      </w:r>
      <w:r w:rsidR="002269DA">
        <w:t>, die nur eine kurze Beziehu</w:t>
      </w:r>
      <w:r w:rsidR="00526269">
        <w:t>ng i.S. eines</w:t>
      </w:r>
      <w:r w:rsidR="005D1275">
        <w:t xml:space="preserve"> Rendezvous mit dem Opfer</w:t>
      </w:r>
      <w:r w:rsidR="002269DA">
        <w:t xml:space="preserve"> geführt haben</w:t>
      </w:r>
      <w:r w:rsidR="005D1275">
        <w:t>, sind weniger gewalttätig als der Ex-Partner</w:t>
      </w:r>
      <w:r w:rsidR="00BD670F">
        <w:rPr>
          <w:rStyle w:val="Funotenzeichen"/>
        </w:rPr>
        <w:footnoteReference w:id="83"/>
      </w:r>
      <w:r w:rsidR="00367318">
        <w:t xml:space="preserve">. </w:t>
      </w:r>
      <w:r w:rsidR="00E02995">
        <w:t xml:space="preserve">Diese Gruppe von Tätern </w:t>
      </w:r>
      <w:r w:rsidR="001A6A6A">
        <w:t>gehört</w:t>
      </w:r>
      <w:r w:rsidR="007A120E">
        <w:t xml:space="preserve"> zu den Rejected Stalkern, die sich mehrheitlich aus Personen, die </w:t>
      </w:r>
      <w:r w:rsidR="004C3B3E">
        <w:t>eine I</w:t>
      </w:r>
      <w:r w:rsidR="004C3B3E">
        <w:t>n</w:t>
      </w:r>
      <w:r w:rsidR="004C3B3E">
        <w:t>timbeziehung mit dem Opfer führten, zusammensetzt</w:t>
      </w:r>
      <w:r w:rsidR="00375DCB">
        <w:rPr>
          <w:rStyle w:val="Funotenzeichen"/>
        </w:rPr>
        <w:footnoteReference w:id="84"/>
      </w:r>
      <w:r w:rsidR="004C3B3E">
        <w:t xml:space="preserve">. </w:t>
      </w:r>
    </w:p>
    <w:p w:rsidR="00375DCB" w:rsidRDefault="00375DCB" w:rsidP="00646E9C">
      <w:pPr>
        <w:spacing w:line="360" w:lineRule="auto"/>
        <w:jc w:val="both"/>
      </w:pPr>
    </w:p>
    <w:p w:rsidR="00375DCB" w:rsidRDefault="0022274C" w:rsidP="0022274C">
      <w:pPr>
        <w:pStyle w:val="berschrift3"/>
        <w:numPr>
          <w:ilvl w:val="0"/>
          <w:numId w:val="15"/>
        </w:numPr>
      </w:pPr>
      <w:bookmarkStart w:id="128" w:name="_Toc272923410"/>
      <w:r>
        <w:t>Entfremdete Familie und Freunde</w:t>
      </w:r>
      <w:bookmarkEnd w:id="128"/>
    </w:p>
    <w:p w:rsidR="00375DCB" w:rsidRDefault="00375DCB" w:rsidP="00646E9C">
      <w:pPr>
        <w:spacing w:line="360" w:lineRule="auto"/>
        <w:jc w:val="both"/>
      </w:pPr>
    </w:p>
    <w:p w:rsidR="00375DCB" w:rsidRDefault="002D23E3" w:rsidP="00646E9C">
      <w:pPr>
        <w:spacing w:line="360" w:lineRule="auto"/>
        <w:jc w:val="both"/>
      </w:pPr>
      <w:r>
        <w:t>Eine Person kann von einem Familienmitglied wie von einem Elternteil, vom Kind, von e</w:t>
      </w:r>
      <w:r>
        <w:t>i</w:t>
      </w:r>
      <w:r>
        <w:t xml:space="preserve">nem Geschwister oder einem entfernten Verwandten oder auch von einem ehemaligen Freund belästigt werden. Der Grund </w:t>
      </w:r>
      <w:r w:rsidR="0072136D">
        <w:t xml:space="preserve">für Stalking in dieser Kategorie </w:t>
      </w:r>
      <w:r>
        <w:t xml:space="preserve">kann darin liegen, dass Eltern </w:t>
      </w:r>
      <w:r w:rsidR="00FB52E4">
        <w:t xml:space="preserve">die gewählte Lebensweise </w:t>
      </w:r>
      <w:r w:rsidR="006A1667">
        <w:t>oder die Partnerin oder den Partner wegen religiösen oder kulture</w:t>
      </w:r>
      <w:r w:rsidR="006A1667">
        <w:t>l</w:t>
      </w:r>
      <w:r w:rsidR="006A1667">
        <w:t>len Gründen oder persönlichen Eigenschaften nicht akzeptieren können</w:t>
      </w:r>
      <w:r w:rsidR="00647FE6">
        <w:rPr>
          <w:rStyle w:val="Funotenzeichen"/>
        </w:rPr>
        <w:footnoteReference w:id="85"/>
      </w:r>
      <w:r w:rsidR="006A1667">
        <w:t xml:space="preserve">. </w:t>
      </w:r>
      <w:r w:rsidR="00647FE6">
        <w:t xml:space="preserve">Stalking kann aus dem Zerfall einer Freundschaft oder der Entfremdung eines Familienmitglieds resultieren. </w:t>
      </w:r>
      <w:r w:rsidR="00DA10DB">
        <w:t>Diese Kategorie wird</w:t>
      </w:r>
      <w:r w:rsidR="00E95C3F">
        <w:t xml:space="preserve"> deshalb</w:t>
      </w:r>
      <w:r w:rsidR="00DA10DB">
        <w:t xml:space="preserve"> mehrheitlich den zurückgewiesenen Stalkern zugeordnet</w:t>
      </w:r>
      <w:r w:rsidR="00044DBC">
        <w:rPr>
          <w:rStyle w:val="Funotenzeichen"/>
        </w:rPr>
        <w:footnoteReference w:id="86"/>
      </w:r>
      <w:r w:rsidR="00DA10DB">
        <w:t xml:space="preserve">. </w:t>
      </w:r>
    </w:p>
    <w:p w:rsidR="00264E1C" w:rsidRDefault="00264E1C" w:rsidP="00646E9C">
      <w:pPr>
        <w:spacing w:line="360" w:lineRule="auto"/>
        <w:jc w:val="both"/>
      </w:pPr>
    </w:p>
    <w:p w:rsidR="00264E1C" w:rsidRDefault="00DE58C1" w:rsidP="00DE58C1">
      <w:pPr>
        <w:pStyle w:val="berschrift3"/>
        <w:numPr>
          <w:ilvl w:val="0"/>
          <w:numId w:val="15"/>
        </w:numPr>
      </w:pPr>
      <w:bookmarkStart w:id="129" w:name="_Toc272923411"/>
      <w:r>
        <w:t>Lockere Bekanntschaften</w:t>
      </w:r>
      <w:bookmarkEnd w:id="129"/>
    </w:p>
    <w:p w:rsidR="00264E1C" w:rsidRDefault="00264E1C" w:rsidP="00646E9C">
      <w:pPr>
        <w:spacing w:line="360" w:lineRule="auto"/>
        <w:jc w:val="both"/>
      </w:pPr>
    </w:p>
    <w:p w:rsidR="00DE58C1" w:rsidRPr="00B828E1" w:rsidRDefault="00085382" w:rsidP="00646E9C">
      <w:pPr>
        <w:spacing w:line="360" w:lineRule="auto"/>
        <w:jc w:val="both"/>
      </w:pPr>
      <w:r>
        <w:t xml:space="preserve">Die Bekanntschaften entstehen durch eine zufällige Begegnung oder durch andere soziale Gemeinschaften und Vereinigungen. </w:t>
      </w:r>
      <w:r w:rsidR="00244D6B">
        <w:t xml:space="preserve">Als Beispiel wird hier der Nachbarschaftsstalker genannt. </w:t>
      </w:r>
      <w:r w:rsidR="00D22121">
        <w:t xml:space="preserve">Dieser fällt oft in </w:t>
      </w:r>
      <w:r w:rsidR="00667C99">
        <w:t>die Gruppe des</w:t>
      </w:r>
      <w:r w:rsidR="00E56F32">
        <w:t xml:space="preserve"> von</w:t>
      </w:r>
      <w:r w:rsidR="00667C99">
        <w:t xml:space="preserve"> </w:t>
      </w:r>
      <w:r w:rsidR="004B580E">
        <w:t>Ä</w:t>
      </w:r>
      <w:r w:rsidR="00667C99">
        <w:t>rger</w:t>
      </w:r>
      <w:r w:rsidR="004B580E">
        <w:t xml:space="preserve"> </w:t>
      </w:r>
      <w:r w:rsidR="00667C99">
        <w:t xml:space="preserve">getriebenen Stalkers. </w:t>
      </w:r>
      <w:r w:rsidR="00A00A91">
        <w:t>Der Anfang</w:t>
      </w:r>
      <w:r w:rsidR="00AB6FFA">
        <w:t xml:space="preserve"> ist meist ein Streit mit dem künftigen Stalker, in den das Opfer verwickelt wird. </w:t>
      </w:r>
      <w:r w:rsidR="00361BA4">
        <w:t>Der Inhalt</w:t>
      </w:r>
      <w:r w:rsidR="00547E62">
        <w:t xml:space="preserve"> der Streitigke</w:t>
      </w:r>
      <w:r w:rsidR="00547E62">
        <w:t>i</w:t>
      </w:r>
      <w:r w:rsidR="00547E62">
        <w:t>ten</w:t>
      </w:r>
      <w:r w:rsidR="00361BA4">
        <w:t xml:space="preserve"> bilden Grundstücksgrenzen, Renovationen, Gärten, Haustiere und </w:t>
      </w:r>
      <w:r w:rsidR="00CF0551">
        <w:t xml:space="preserve">Lärm. </w:t>
      </w:r>
      <w:r w:rsidR="00A00A91">
        <w:t>Der Nachbar</w:t>
      </w:r>
      <w:r w:rsidR="00201679">
        <w:t>, der in diesem Streit als Unterlegener</w:t>
      </w:r>
      <w:r w:rsidR="00C85A8E">
        <w:t xml:space="preserve"> hervorgeht,</w:t>
      </w:r>
      <w:r w:rsidR="00A00A91">
        <w:t xml:space="preserve"> </w:t>
      </w:r>
      <w:r w:rsidR="00427F50">
        <w:t>entwickelt</w:t>
      </w:r>
      <w:r w:rsidR="00A00A91">
        <w:t xml:space="preserve"> darauf hin einen Grol</w:t>
      </w:r>
      <w:r w:rsidR="0002411F">
        <w:t>l</w:t>
      </w:r>
      <w:r w:rsidR="00434F00">
        <w:t xml:space="preserve"> gegen das O</w:t>
      </w:r>
      <w:r w:rsidR="00434F00">
        <w:t>p</w:t>
      </w:r>
      <w:r w:rsidR="00434F00">
        <w:t>fer</w:t>
      </w:r>
      <w:r w:rsidR="00A00A91">
        <w:t>, welcher vollkommen unverhältnismäss</w:t>
      </w:r>
      <w:r w:rsidR="0002411F">
        <w:t>ig zum eigentlichen Streit ist</w:t>
      </w:r>
      <w:r w:rsidR="00427F50">
        <w:t xml:space="preserve">, </w:t>
      </w:r>
      <w:r w:rsidR="00552681">
        <w:t xml:space="preserve">und </w:t>
      </w:r>
      <w:r w:rsidR="00434F00">
        <w:t xml:space="preserve">er </w:t>
      </w:r>
      <w:r w:rsidR="00DB7820">
        <w:t>möchte je länger je mehr Rache üben</w:t>
      </w:r>
      <w:r w:rsidR="00BD382C">
        <w:rPr>
          <w:rStyle w:val="Funotenzeichen"/>
        </w:rPr>
        <w:footnoteReference w:id="87"/>
      </w:r>
      <w:r w:rsidR="00DB7820">
        <w:t xml:space="preserve">. </w:t>
      </w:r>
      <w:r w:rsidR="00427F50">
        <w:t xml:space="preserve">Er </w:t>
      </w:r>
      <w:r w:rsidR="003E3C9B">
        <w:t xml:space="preserve">beginnt, typische Stalkinghandlungen auszuführen, wie z.B. </w:t>
      </w:r>
      <w:r w:rsidR="0049536A">
        <w:t xml:space="preserve">persönliche Drohungen, böswillige Klagen bei der Polizei, Sachbeschädigung, Diebstahl oder Tötung von Haustieren, </w:t>
      </w:r>
      <w:r w:rsidR="004E6885">
        <w:t xml:space="preserve">Befestigung von Zetteln </w:t>
      </w:r>
      <w:r w:rsidR="0049536A">
        <w:t>am Auto</w:t>
      </w:r>
      <w:r w:rsidR="00414D5F">
        <w:t xml:space="preserve">, Einbrüche, </w:t>
      </w:r>
      <w:r w:rsidR="002D7836">
        <w:t>Beobachten des Opfers, z.T. mit Hilfe von Ferngläsern oder Videokameras</w:t>
      </w:r>
      <w:r w:rsidR="003A5C22">
        <w:t>,</w:t>
      </w:r>
      <w:r w:rsidR="001046BD">
        <w:t xml:space="preserve"> oder sogar Körperverletzung. </w:t>
      </w:r>
      <w:r w:rsidR="001850FD">
        <w:t xml:space="preserve">Der Stalker </w:t>
      </w:r>
      <w:r w:rsidR="001850FD">
        <w:lastRenderedPageBreak/>
        <w:t xml:space="preserve">kann sein Ziel auch auf die Familie des Opfers erweitern. </w:t>
      </w:r>
      <w:r w:rsidR="00C84F80">
        <w:t xml:space="preserve">In ganz schlimmen Fällen </w:t>
      </w:r>
      <w:r w:rsidR="00814921">
        <w:t>hilft</w:t>
      </w:r>
      <w:r w:rsidR="00C83A8A">
        <w:t xml:space="preserve"> letz</w:t>
      </w:r>
      <w:r w:rsidR="005C4F5B">
        <w:t>t</w:t>
      </w:r>
      <w:r w:rsidR="00C83A8A">
        <w:t>lich</w:t>
      </w:r>
      <w:r w:rsidR="00814921">
        <w:t xml:space="preserve"> nur noch ein Umzug, um die Belästigung zu beenden</w:t>
      </w:r>
      <w:r w:rsidR="009D06B6" w:rsidRPr="00B828E1">
        <w:rPr>
          <w:rStyle w:val="Funotenzeichen"/>
        </w:rPr>
        <w:footnoteReference w:id="88"/>
      </w:r>
      <w:r w:rsidR="00814921" w:rsidRPr="00B828E1">
        <w:t xml:space="preserve">. </w:t>
      </w:r>
    </w:p>
    <w:p w:rsidR="003D25AE" w:rsidRDefault="003D25AE" w:rsidP="00646E9C">
      <w:pPr>
        <w:spacing w:line="360" w:lineRule="auto"/>
        <w:jc w:val="both"/>
      </w:pPr>
    </w:p>
    <w:p w:rsidR="003D25AE" w:rsidRPr="00B60F80" w:rsidRDefault="007839BC" w:rsidP="00B60F80">
      <w:pPr>
        <w:pStyle w:val="berschrift3"/>
        <w:numPr>
          <w:ilvl w:val="0"/>
          <w:numId w:val="15"/>
        </w:numPr>
      </w:pPr>
      <w:bookmarkStart w:id="130" w:name="_Toc272923412"/>
      <w:r>
        <w:t>Professionelle Beziehungen</w:t>
      </w:r>
      <w:bookmarkEnd w:id="130"/>
    </w:p>
    <w:p w:rsidR="003D25AE" w:rsidRDefault="003D25AE" w:rsidP="00646E9C">
      <w:pPr>
        <w:spacing w:line="360" w:lineRule="auto"/>
        <w:jc w:val="both"/>
      </w:pPr>
    </w:p>
    <w:p w:rsidR="0064047B" w:rsidRDefault="00B16A5B" w:rsidP="00646E9C">
      <w:pPr>
        <w:spacing w:line="360" w:lineRule="auto"/>
        <w:jc w:val="both"/>
      </w:pPr>
      <w:r>
        <w:t>Lehrer, Juristen, Sozialarbeiter</w:t>
      </w:r>
      <w:r w:rsidR="00BA7A21">
        <w:t xml:space="preserve"> oder medizinisches Personal</w:t>
      </w:r>
      <w:r w:rsidR="001520DA">
        <w:t xml:space="preserve"> sind äusserst</w:t>
      </w:r>
      <w:r w:rsidR="00BA7A21">
        <w:t xml:space="preserve"> anfällig auf Stalking. </w:t>
      </w:r>
      <w:r w:rsidR="00A65F6D">
        <w:t>Kunden, Klienten, Schüler oder Patienten können ihre Stalker werd</w:t>
      </w:r>
      <w:r w:rsidR="002C5313">
        <w:t>en, welche fast jeder K</w:t>
      </w:r>
      <w:r w:rsidR="002C5313">
        <w:t>a</w:t>
      </w:r>
      <w:r w:rsidR="002C5313">
        <w:t xml:space="preserve">tegorie von Stalkern angehören können. Im Vordergrund </w:t>
      </w:r>
      <w:r w:rsidR="00181904">
        <w:t xml:space="preserve">stehen der </w:t>
      </w:r>
      <w:r w:rsidR="004B580E">
        <w:t>I</w:t>
      </w:r>
      <w:r w:rsidR="00181904">
        <w:t>ntimität</w:t>
      </w:r>
      <w:r w:rsidR="004B580E">
        <w:t xml:space="preserve"> </w:t>
      </w:r>
      <w:r w:rsidR="00DC5732">
        <w:t>s</w:t>
      </w:r>
      <w:r w:rsidR="00181904">
        <w:t xml:space="preserve">uchende, der inkompetente und der </w:t>
      </w:r>
      <w:r w:rsidR="004B580E">
        <w:t>Ä</w:t>
      </w:r>
      <w:r w:rsidR="00181904">
        <w:t>rger</w:t>
      </w:r>
      <w:r w:rsidR="004B580E">
        <w:t xml:space="preserve"> </w:t>
      </w:r>
      <w:r w:rsidR="00181904">
        <w:t xml:space="preserve">getriebene Stalker. </w:t>
      </w:r>
      <w:r w:rsidR="00FB176E">
        <w:t>Im Falle einer therapeutischen Beziehung kann auch der zurückgewiesenen Stalker auftreten</w:t>
      </w:r>
      <w:r w:rsidR="0064047B">
        <w:rPr>
          <w:rStyle w:val="Funotenzeichen"/>
        </w:rPr>
        <w:footnoteReference w:id="89"/>
      </w:r>
      <w:r w:rsidR="00FB176E">
        <w:t xml:space="preserve">. </w:t>
      </w:r>
      <w:r w:rsidR="003C45EC">
        <w:t>Vor allem Personen, die in der Gesun</w:t>
      </w:r>
      <w:r w:rsidR="003C45EC">
        <w:t>d</w:t>
      </w:r>
      <w:r w:rsidR="003C45EC">
        <w:t>heitspflege arbeiten</w:t>
      </w:r>
      <w:r w:rsidR="00E036BC">
        <w:t>, insbesondere Psychiater</w:t>
      </w:r>
      <w:r w:rsidR="003C45EC">
        <w:t>, kommen oft in Kontakt mit Patienten, die ei</w:t>
      </w:r>
      <w:r w:rsidR="003C45EC">
        <w:t>n</w:t>
      </w:r>
      <w:r w:rsidR="003C45EC">
        <w:t xml:space="preserve">sam und </w:t>
      </w:r>
      <w:r w:rsidR="00026F91">
        <w:t>psychisch labil und im Leben von Misserfolgen und Versagen geprägt sind</w:t>
      </w:r>
      <w:r w:rsidR="005E43C6">
        <w:t>, und können deshalb leicht Opfer von intimitätssuchenden oder inkompetenten Stalkern werden</w:t>
      </w:r>
      <w:r w:rsidR="00A53DCF">
        <w:t xml:space="preserve">. Begünstigend wirken hier die </w:t>
      </w:r>
      <w:r w:rsidR="007F1EB9">
        <w:t>Stellung des Arztes als Vertrauensperson sowie das enge ther</w:t>
      </w:r>
      <w:r w:rsidR="007F1EB9">
        <w:t>a</w:t>
      </w:r>
      <w:r w:rsidR="007F1EB9">
        <w:t>peutische Verhältnis</w:t>
      </w:r>
      <w:r w:rsidR="00EB6D5C">
        <w:t>. Aufgrund der regelmässigen Behandlungen ist der Arzt häufig die ei</w:t>
      </w:r>
      <w:r w:rsidR="00EB6D5C">
        <w:t>n</w:t>
      </w:r>
      <w:r w:rsidR="00EB6D5C">
        <w:t>zige nahestehende Person</w:t>
      </w:r>
      <w:r w:rsidR="003C45EC">
        <w:t xml:space="preserve">. </w:t>
      </w:r>
      <w:r w:rsidR="00784023">
        <w:t>In solchen Fällen wird Sympathie und Aufmerksam</w:t>
      </w:r>
      <w:r w:rsidR="000210CB">
        <w:t>keit schnell</w:t>
      </w:r>
      <w:r w:rsidR="00784023">
        <w:t xml:space="preserve"> als romantisches Interesse</w:t>
      </w:r>
      <w:r w:rsidR="000210CB">
        <w:t xml:space="preserve"> falsch ausgelegt</w:t>
      </w:r>
      <w:r w:rsidR="00066A02">
        <w:rPr>
          <w:rStyle w:val="Funotenzeichen"/>
        </w:rPr>
        <w:footnoteReference w:id="90"/>
      </w:r>
      <w:r w:rsidR="00784023">
        <w:t xml:space="preserve">. </w:t>
      </w:r>
      <w:r w:rsidR="0026591A">
        <w:t>Gewalttätige Handlungen sind ebenfalls nicht selten. Die Grenze zwischen aktiver Gewaltausübung und aggressivem Benehmen</w:t>
      </w:r>
      <w:r w:rsidR="006A456A">
        <w:t xml:space="preserve"> bis hin zu Sta</w:t>
      </w:r>
      <w:r w:rsidR="006A456A">
        <w:t>l</w:t>
      </w:r>
      <w:r w:rsidR="006A456A">
        <w:t>king</w:t>
      </w:r>
      <w:r w:rsidR="0026591A">
        <w:t xml:space="preserve"> ist jedoch schwierig zu ziehen</w:t>
      </w:r>
      <w:r w:rsidR="006A456A">
        <w:rPr>
          <w:rStyle w:val="Funotenzeichen"/>
        </w:rPr>
        <w:footnoteReference w:id="91"/>
      </w:r>
      <w:r w:rsidR="0026591A">
        <w:t xml:space="preserve">. </w:t>
      </w:r>
      <w:r w:rsidR="005E43C6">
        <w:t>Ist der Stalker ein Klient eines Anwalts, so</w:t>
      </w:r>
      <w:r w:rsidR="00A81C10">
        <w:t xml:space="preserve"> ist</w:t>
      </w:r>
      <w:r w:rsidR="005E43C6">
        <w:t xml:space="preserve"> </w:t>
      </w:r>
      <w:r w:rsidR="00691600">
        <w:t>es wah</w:t>
      </w:r>
      <w:r w:rsidR="00691600">
        <w:t>r</w:t>
      </w:r>
      <w:r w:rsidR="00691600">
        <w:t xml:space="preserve">scheinlicher, dass </w:t>
      </w:r>
      <w:r w:rsidR="00A81C10">
        <w:t>dies</w:t>
      </w:r>
      <w:r w:rsidR="00691600">
        <w:t xml:space="preserve">er Opfer eines </w:t>
      </w:r>
      <w:r w:rsidR="004B580E">
        <w:t>Ä</w:t>
      </w:r>
      <w:r w:rsidR="00691600">
        <w:t>rger</w:t>
      </w:r>
      <w:r w:rsidR="004B580E">
        <w:t xml:space="preserve"> </w:t>
      </w:r>
      <w:r w:rsidR="00691600">
        <w:t xml:space="preserve">getriebenen Stalkers wird, da dieser sich </w:t>
      </w:r>
      <w:r w:rsidR="00CE1FE9">
        <w:t>unfair oder nicht richtig behandelt fühlt</w:t>
      </w:r>
      <w:r w:rsidR="00DA7421">
        <w:rPr>
          <w:rStyle w:val="Funotenzeichen"/>
        </w:rPr>
        <w:footnoteReference w:id="92"/>
      </w:r>
      <w:r w:rsidR="00CE1FE9">
        <w:t xml:space="preserve">. </w:t>
      </w:r>
      <w:r w:rsidR="003121C6">
        <w:t xml:space="preserve">Gewalt erscheint </w:t>
      </w:r>
      <w:r w:rsidR="00733590">
        <w:t>in</w:t>
      </w:r>
      <w:r w:rsidR="003121C6">
        <w:t xml:space="preserve"> dieser Kategorie eher selten. </w:t>
      </w:r>
      <w:r w:rsidR="00733590">
        <w:t>Die O</w:t>
      </w:r>
      <w:r w:rsidR="00733590">
        <w:t>p</w:t>
      </w:r>
      <w:r w:rsidR="00733590">
        <w:t>fer werden oft mit Telefonanrufen, Briefen oder Präsenten überhäuft</w:t>
      </w:r>
      <w:r w:rsidR="00D45332">
        <w:rPr>
          <w:rStyle w:val="Funotenzeichen"/>
        </w:rPr>
        <w:footnoteReference w:id="93"/>
      </w:r>
      <w:r w:rsidR="00733590">
        <w:t>.</w:t>
      </w:r>
    </w:p>
    <w:p w:rsidR="006E1B60" w:rsidRDefault="006E1B60" w:rsidP="00646E9C">
      <w:pPr>
        <w:spacing w:line="360" w:lineRule="auto"/>
        <w:jc w:val="both"/>
      </w:pPr>
    </w:p>
    <w:p w:rsidR="006E1B60" w:rsidRDefault="0069056E" w:rsidP="00523027">
      <w:pPr>
        <w:pStyle w:val="berschrift3"/>
        <w:numPr>
          <w:ilvl w:val="0"/>
          <w:numId w:val="15"/>
        </w:numPr>
      </w:pPr>
      <w:bookmarkStart w:id="131" w:name="_Toc272923413"/>
      <w:r>
        <w:t>Kontakte am Arbeitsplatz</w:t>
      </w:r>
      <w:bookmarkEnd w:id="131"/>
    </w:p>
    <w:p w:rsidR="003E108D" w:rsidRDefault="003E108D" w:rsidP="00646E9C">
      <w:pPr>
        <w:spacing w:line="360" w:lineRule="auto"/>
        <w:jc w:val="both"/>
      </w:pPr>
    </w:p>
    <w:p w:rsidR="0069056E" w:rsidRDefault="00C800FA" w:rsidP="00646E9C">
      <w:pPr>
        <w:spacing w:line="360" w:lineRule="auto"/>
        <w:jc w:val="both"/>
      </w:pPr>
      <w:r>
        <w:t>Stalking findet in dieser Kategorie meist zwischen Arbeitgeber und Arbeitnehmer oder Abte</w:t>
      </w:r>
      <w:r>
        <w:t>i</w:t>
      </w:r>
      <w:r>
        <w:t>lungsleiter und Arbeiter</w:t>
      </w:r>
      <w:r w:rsidR="006921E5">
        <w:t xml:space="preserve"> statt</w:t>
      </w:r>
      <w:r>
        <w:t xml:space="preserve">. </w:t>
      </w:r>
      <w:r w:rsidR="00952A75">
        <w:t>Als Stalkinghandlungen können Beobachten der Arbeitsweise und der sozialen Beziehungen des Opfers, Kontrolle des Arbeitsplatzes, Abrufen der persönl</w:t>
      </w:r>
      <w:r w:rsidR="00952A75">
        <w:t>i</w:t>
      </w:r>
      <w:r w:rsidR="00952A75">
        <w:t>chen Dateien</w:t>
      </w:r>
      <w:r w:rsidR="008B6811">
        <w:t>, Versand von E</w:t>
      </w:r>
      <w:r w:rsidR="002B6858">
        <w:t>-M</w:t>
      </w:r>
      <w:r w:rsidR="008B6811">
        <w:t>ails oder Briefen oder Verbreiten von Gerüchten</w:t>
      </w:r>
      <w:r w:rsidR="00CD311B">
        <w:t xml:space="preserve"> auftreten</w:t>
      </w:r>
      <w:r w:rsidR="008B6811">
        <w:t xml:space="preserve">. </w:t>
      </w:r>
      <w:r w:rsidR="008B6811">
        <w:lastRenderedPageBreak/>
        <w:t>Möglich ist auch, dass der Stalker dem Opfer beim</w:t>
      </w:r>
      <w:r w:rsidR="0015415F">
        <w:t xml:space="preserve"> Verlassen</w:t>
      </w:r>
      <w:r w:rsidR="00BF781B">
        <w:t xml:space="preserve"> der Arbeitsstel</w:t>
      </w:r>
      <w:r w:rsidR="008B6811">
        <w:t>le folgt</w:t>
      </w:r>
      <w:r w:rsidR="00953FF5">
        <w:rPr>
          <w:rStyle w:val="Funotenzeichen"/>
        </w:rPr>
        <w:footnoteReference w:id="94"/>
      </w:r>
      <w:r w:rsidR="008B6811">
        <w:t xml:space="preserve">. </w:t>
      </w:r>
      <w:r w:rsidR="008B17EF">
        <w:t>Der Täter</w:t>
      </w:r>
      <w:r w:rsidR="00AE0202">
        <w:t xml:space="preserve">, meist ein Stalker des </w:t>
      </w:r>
      <w:r w:rsidR="004B580E">
        <w:t>Ä</w:t>
      </w:r>
      <w:r w:rsidR="00AE0202">
        <w:t>rger</w:t>
      </w:r>
      <w:r w:rsidR="004B580E">
        <w:t xml:space="preserve"> </w:t>
      </w:r>
      <w:r w:rsidR="00AE0202">
        <w:t>getriebenen Typs,</w:t>
      </w:r>
      <w:r w:rsidR="008B17EF">
        <w:t xml:space="preserve"> handelt aus einer</w:t>
      </w:r>
      <w:r w:rsidR="00FB3F8B">
        <w:t xml:space="preserve"> Verbitterung heraus, die typischerweise durch eine ungerechte B</w:t>
      </w:r>
      <w:r w:rsidR="00B849F4">
        <w:t>ehandlung, Angst um den Arbeitsplatz oder Ve</w:t>
      </w:r>
      <w:r w:rsidR="00B849F4">
        <w:t>r</w:t>
      </w:r>
      <w:r w:rsidR="00B849F4">
        <w:t xml:space="preserve">letzung von Stolz hervorgerufen wird. </w:t>
      </w:r>
      <w:r w:rsidR="003763CA">
        <w:t>Opfer von Stalking können in Fällen dieser Art einze</w:t>
      </w:r>
      <w:r w:rsidR="003763CA">
        <w:t>l</w:t>
      </w:r>
      <w:r w:rsidR="003763CA">
        <w:t>ne Personen oder ganze Organisationen sein</w:t>
      </w:r>
      <w:r w:rsidR="00BA1C57">
        <w:rPr>
          <w:rStyle w:val="Funotenzeichen"/>
        </w:rPr>
        <w:footnoteReference w:id="95"/>
      </w:r>
      <w:r w:rsidR="003763CA">
        <w:t xml:space="preserve">. </w:t>
      </w:r>
    </w:p>
    <w:p w:rsidR="00C451F4" w:rsidRDefault="00AE0202" w:rsidP="00646E9C">
      <w:pPr>
        <w:spacing w:line="360" w:lineRule="auto"/>
        <w:jc w:val="both"/>
      </w:pPr>
      <w:r>
        <w:t xml:space="preserve">Die soeben genannten Formen von Stalking finden intern am Arbeitsplatz statt. Anders sieht es aus, wenn Stalking zufälligerweise am Arbeitsplatz geschieht. </w:t>
      </w:r>
      <w:r w:rsidR="00BF2464">
        <w:t xml:space="preserve">Typischerweise sind das Fälle von zurückgewiesenen Stalkern, die den Ex-Partner ständig belästigen. </w:t>
      </w:r>
      <w:r w:rsidR="00EE2F3E">
        <w:t>Sie beobachten ihr Opfer bei der Ankunft und beim Verlassen der Arbeitsstelle, rufen sie wiederholt am A</w:t>
      </w:r>
      <w:r w:rsidR="00EE2F3E">
        <w:t>r</w:t>
      </w:r>
      <w:r w:rsidR="00EE2F3E">
        <w:t xml:space="preserve">beitsplatz an, hinterlassen Nachrichten, machen unaufgeforderte Geschenke oder drohen dem Opfer. </w:t>
      </w:r>
      <w:r w:rsidR="001E1181">
        <w:t>Andere Stalker versuchen, die Arbeitsstelle des Opfers zu sabotieren, indem sie G</w:t>
      </w:r>
      <w:r w:rsidR="001E1181">
        <w:t>e</w:t>
      </w:r>
      <w:r w:rsidR="001E1181">
        <w:t>rüchte verbreiten</w:t>
      </w:r>
      <w:r w:rsidR="008A36A4">
        <w:rPr>
          <w:rStyle w:val="Funotenzeichen"/>
        </w:rPr>
        <w:footnoteReference w:id="96"/>
      </w:r>
      <w:r w:rsidR="001E1181">
        <w:t xml:space="preserve">. </w:t>
      </w:r>
    </w:p>
    <w:p w:rsidR="0069056E" w:rsidRDefault="0069056E" w:rsidP="00646E9C">
      <w:pPr>
        <w:spacing w:line="360" w:lineRule="auto"/>
        <w:jc w:val="both"/>
      </w:pPr>
    </w:p>
    <w:p w:rsidR="00F152FA" w:rsidRDefault="00F152FA" w:rsidP="00F152FA">
      <w:pPr>
        <w:pStyle w:val="berschrift3"/>
        <w:numPr>
          <w:ilvl w:val="0"/>
          <w:numId w:val="15"/>
        </w:numPr>
      </w:pPr>
      <w:bookmarkStart w:id="132" w:name="_Toc272923414"/>
      <w:r>
        <w:t>Fremde</w:t>
      </w:r>
      <w:bookmarkEnd w:id="132"/>
      <w:r>
        <w:t xml:space="preserve"> </w:t>
      </w:r>
    </w:p>
    <w:p w:rsidR="00F152FA" w:rsidRDefault="00F152FA" w:rsidP="00646E9C">
      <w:pPr>
        <w:spacing w:line="360" w:lineRule="auto"/>
        <w:jc w:val="both"/>
      </w:pPr>
    </w:p>
    <w:p w:rsidR="00046F4E" w:rsidRDefault="002B5AF4" w:rsidP="00646E9C">
      <w:pPr>
        <w:spacing w:line="360" w:lineRule="auto"/>
        <w:jc w:val="both"/>
      </w:pPr>
      <w:r>
        <w:t>Der fremde Stalker ist dem Opfer völlig unbekannt</w:t>
      </w:r>
      <w:r w:rsidR="005A21FB">
        <w:t xml:space="preserve"> und zwischen ihnen bestand auch noch kein Kontakt</w:t>
      </w:r>
      <w:r w:rsidR="003576AC">
        <w:t>. Gerade das löst beim Opfer Unbeha</w:t>
      </w:r>
      <w:r w:rsidR="00206CA6">
        <w:t>gen aus, da es seinen Stalker nicht einmal kennt und deshalb auch nicht weiss, weshalb es belästigt wird</w:t>
      </w:r>
      <w:r w:rsidR="00442A6B">
        <w:t>. Lüftet der Stalker bei Gel</w:t>
      </w:r>
      <w:r w:rsidR="00442A6B">
        <w:t>e</w:t>
      </w:r>
      <w:r w:rsidR="00442A6B">
        <w:t>genheit seine Identität oder muss er dies tun, um näher an das Opfer heran zu kommen, so ist es möglich, dass das Opfer ihn sogar kennt</w:t>
      </w:r>
      <w:r w:rsidR="001E6E63">
        <w:rPr>
          <w:rStyle w:val="Funotenzeichen"/>
        </w:rPr>
        <w:footnoteReference w:id="97"/>
      </w:r>
      <w:r w:rsidR="00442A6B">
        <w:t xml:space="preserve">. </w:t>
      </w:r>
    </w:p>
    <w:p w:rsidR="0006684E" w:rsidRDefault="00442A6B" w:rsidP="00646E9C">
      <w:pPr>
        <w:spacing w:line="360" w:lineRule="auto"/>
        <w:jc w:val="both"/>
      </w:pPr>
      <w:r>
        <w:t xml:space="preserve">Beim Täter handelt es sich oft um eine </w:t>
      </w:r>
      <w:r w:rsidR="004B580E">
        <w:t>I</w:t>
      </w:r>
      <w:r>
        <w:t>ntimität</w:t>
      </w:r>
      <w:r w:rsidR="004B580E">
        <w:t xml:space="preserve"> </w:t>
      </w:r>
      <w:r w:rsidR="004F1635">
        <w:t>suchende oder eine</w:t>
      </w:r>
      <w:r>
        <w:t xml:space="preserve"> inkompetente Person.</w:t>
      </w:r>
      <w:r w:rsidR="00194B31">
        <w:t xml:space="preserve"> </w:t>
      </w:r>
      <w:r w:rsidR="00046F4E">
        <w:t xml:space="preserve">Obwohl der </w:t>
      </w:r>
      <w:r w:rsidR="004B580E">
        <w:t>I</w:t>
      </w:r>
      <w:r w:rsidR="00046F4E">
        <w:t>ntimität</w:t>
      </w:r>
      <w:r w:rsidR="004B580E">
        <w:t xml:space="preserve"> </w:t>
      </w:r>
      <w:r w:rsidR="00046F4E">
        <w:t xml:space="preserve">suchende Stalker nicht so stark zu Gewalt neigt, kann er ebenso wie andere Stalker Drohungen machen </w:t>
      </w:r>
      <w:r w:rsidR="001607F2">
        <w:t>und ist zudem der hartnäckigste</w:t>
      </w:r>
      <w:r w:rsidR="00E92D12">
        <w:t xml:space="preserve"> Stalker</w:t>
      </w:r>
      <w:r w:rsidR="001607F2">
        <w:t>.</w:t>
      </w:r>
      <w:r w:rsidR="0031167C">
        <w:t xml:space="preserve"> Gelegentlich re</w:t>
      </w:r>
      <w:r w:rsidR="0031167C">
        <w:t>a</w:t>
      </w:r>
      <w:r w:rsidR="0031167C">
        <w:t>giert er jedoch auf wiederholte Abfuhren mit extremer Gewalt.</w:t>
      </w:r>
      <w:r w:rsidR="001607F2">
        <w:t xml:space="preserve"> </w:t>
      </w:r>
      <w:r w:rsidR="0031167C">
        <w:t>S</w:t>
      </w:r>
      <w:r w:rsidR="00194B31">
        <w:t>ein Opfer</w:t>
      </w:r>
      <w:r w:rsidR="0031167C">
        <w:t xml:space="preserve"> sucht er sich nach dessen</w:t>
      </w:r>
      <w:r w:rsidR="00194B31">
        <w:t xml:space="preserve"> sozialen Status </w:t>
      </w:r>
      <w:r w:rsidR="0031167C">
        <w:t>oder dessen</w:t>
      </w:r>
      <w:r w:rsidR="00194B31">
        <w:t xml:space="preserve"> Bekanntheitsgrad </w:t>
      </w:r>
      <w:r w:rsidR="00996561">
        <w:t>in seiner Umgebung</w:t>
      </w:r>
      <w:r w:rsidR="00F812AA">
        <w:t xml:space="preserve"> aus</w:t>
      </w:r>
      <w:r w:rsidR="001D49C4">
        <w:rPr>
          <w:rStyle w:val="Funotenzeichen"/>
        </w:rPr>
        <w:footnoteReference w:id="98"/>
      </w:r>
      <w:r w:rsidR="00F812AA">
        <w:t xml:space="preserve">. </w:t>
      </w:r>
    </w:p>
    <w:p w:rsidR="002B3EB2" w:rsidRDefault="002B3EB2" w:rsidP="00646E9C">
      <w:pPr>
        <w:spacing w:line="360" w:lineRule="auto"/>
        <w:jc w:val="both"/>
      </w:pPr>
      <w:r>
        <w:t xml:space="preserve">Im Gegensatz dazu zeichnen sich </w:t>
      </w:r>
      <w:r w:rsidR="009E340A">
        <w:t xml:space="preserve">die </w:t>
      </w:r>
      <w:r>
        <w:t>Opfer eines</w:t>
      </w:r>
      <w:r w:rsidR="00663638">
        <w:t xml:space="preserve"> unbekannten</w:t>
      </w:r>
      <w:r>
        <w:t xml:space="preserve"> inkompetenten Stalkers d</w:t>
      </w:r>
      <w:r>
        <w:t>a</w:t>
      </w:r>
      <w:r>
        <w:t>durch aus, dass sie eine attraktive äussere Erscheinung haben, oder sie befinden sich schlicht</w:t>
      </w:r>
      <w:r w:rsidR="00B961E2">
        <w:t>weg</w:t>
      </w:r>
      <w:r>
        <w:t xml:space="preserve"> zur falschen Zeit am falschen Ort. </w:t>
      </w:r>
      <w:r w:rsidR="004B5725">
        <w:t>Die Opfer erleben wiederhol</w:t>
      </w:r>
      <w:r w:rsidR="009E340A">
        <w:t>t</w:t>
      </w:r>
      <w:r w:rsidR="004B5725">
        <w:t xml:space="preserve"> Annäherungen und andere ungewollte Eingriffe in</w:t>
      </w:r>
      <w:r w:rsidR="00CF71D3">
        <w:t xml:space="preserve"> die Privatsphäre. </w:t>
      </w:r>
      <w:r w:rsidR="00320283">
        <w:t>Charakteristis</w:t>
      </w:r>
      <w:r w:rsidR="002664BD">
        <w:t xml:space="preserve">ch für den Stalker sind </w:t>
      </w:r>
      <w:r w:rsidR="00320283">
        <w:t xml:space="preserve">die beschränkte Begabung und </w:t>
      </w:r>
      <w:r w:rsidR="00A917A1">
        <w:t xml:space="preserve">die „Immunität“ gegen </w:t>
      </w:r>
      <w:r w:rsidR="00320283">
        <w:t>Zurückweisun</w:t>
      </w:r>
      <w:r w:rsidR="00A917A1">
        <w:t xml:space="preserve">gen. </w:t>
      </w:r>
      <w:r w:rsidR="000B0021">
        <w:t xml:space="preserve">Er </w:t>
      </w:r>
      <w:r w:rsidR="00D66D00">
        <w:t xml:space="preserve">unternimmt grobe </w:t>
      </w:r>
      <w:r w:rsidR="00D66D00">
        <w:lastRenderedPageBreak/>
        <w:t>Versuche dem Opfer den Hof zu machen, macht ihm Geschenke, insbesondere zu Geburtstag und Valentinstag</w:t>
      </w:r>
      <w:r w:rsidR="00514CDC">
        <w:t>. Oft fühlt</w:t>
      </w:r>
      <w:r w:rsidR="00D66D00">
        <w:t xml:space="preserve"> </w:t>
      </w:r>
      <w:r w:rsidR="00514CDC">
        <w:t xml:space="preserve">sich </w:t>
      </w:r>
      <w:r w:rsidR="00D66D00">
        <w:t xml:space="preserve">das Opfer zuerst </w:t>
      </w:r>
      <w:r w:rsidR="00514CDC">
        <w:t>geschmeichelt, lässt sich auf eine Verabr</w:t>
      </w:r>
      <w:r w:rsidR="00514CDC">
        <w:t>e</w:t>
      </w:r>
      <w:r w:rsidR="00514CDC">
        <w:t xml:space="preserve">dung ein mit der Hoffnung, der Stalker belässt </w:t>
      </w:r>
      <w:r w:rsidR="00FC36E9">
        <w:t xml:space="preserve">es </w:t>
      </w:r>
      <w:r w:rsidR="00514CDC">
        <w:t xml:space="preserve">nachher dabei. </w:t>
      </w:r>
      <w:r w:rsidR="004D0166">
        <w:t xml:space="preserve">Das bestärkt jedoch den Stalker </w:t>
      </w:r>
      <w:r w:rsidR="00F2310D">
        <w:t>in seinem Werben, sodass er die Verfolgung intensiviert</w:t>
      </w:r>
      <w:r w:rsidR="006B7FEE">
        <w:rPr>
          <w:rStyle w:val="Funotenzeichen"/>
        </w:rPr>
        <w:footnoteReference w:id="99"/>
      </w:r>
      <w:r w:rsidR="00F2310D">
        <w:t xml:space="preserve">. </w:t>
      </w:r>
    </w:p>
    <w:p w:rsidR="00D7616A" w:rsidRDefault="000D3DB5" w:rsidP="00646E9C">
      <w:pPr>
        <w:spacing w:line="360" w:lineRule="auto"/>
        <w:jc w:val="both"/>
      </w:pPr>
      <w:r>
        <w:t>Der sexuell motivierte Stalker sucht sich ebenfalls unbekannt</w:t>
      </w:r>
      <w:r w:rsidR="00235560">
        <w:t xml:space="preserve">e Opfer aus, welche mehrheitlich weiblich und erwachsen sind. </w:t>
      </w:r>
      <w:r w:rsidR="00BA26F3">
        <w:t xml:space="preserve">Im Vergleich zu </w:t>
      </w:r>
      <w:r w:rsidR="00030235">
        <w:t xml:space="preserve">anderen Opfern dauert die Verfolgung weniger lang. </w:t>
      </w:r>
      <w:r w:rsidR="006B273E">
        <w:t>Zudem legt der Stalker ein sexuell missbräuchliches Verhalten zu Tage, das von obsz</w:t>
      </w:r>
      <w:r w:rsidR="006B273E">
        <w:t>ö</w:t>
      </w:r>
      <w:r w:rsidR="006B273E">
        <w:t>nen Telefonanrufen bis hin zu Vergewaltigung und Sexualmord reicht</w:t>
      </w:r>
      <w:r w:rsidR="00125ABD">
        <w:rPr>
          <w:rStyle w:val="Funotenzeichen"/>
        </w:rPr>
        <w:footnoteReference w:id="100"/>
      </w:r>
      <w:r w:rsidR="006B273E">
        <w:t xml:space="preserve">. </w:t>
      </w:r>
    </w:p>
    <w:p w:rsidR="0042682B" w:rsidRDefault="0042682B" w:rsidP="00646E9C">
      <w:pPr>
        <w:spacing w:line="360" w:lineRule="auto"/>
        <w:jc w:val="both"/>
      </w:pPr>
    </w:p>
    <w:p w:rsidR="0042682B" w:rsidRDefault="0042682B" w:rsidP="0042682B">
      <w:pPr>
        <w:pStyle w:val="berschrift3"/>
        <w:numPr>
          <w:ilvl w:val="0"/>
          <w:numId w:val="15"/>
        </w:numPr>
      </w:pPr>
      <w:bookmarkStart w:id="133" w:name="_Toc272923415"/>
      <w:r>
        <w:t>Prominente</w:t>
      </w:r>
      <w:bookmarkEnd w:id="133"/>
    </w:p>
    <w:p w:rsidR="00504DFB" w:rsidRDefault="00504DFB" w:rsidP="00646E9C">
      <w:pPr>
        <w:spacing w:line="360" w:lineRule="auto"/>
        <w:jc w:val="both"/>
      </w:pPr>
    </w:p>
    <w:p w:rsidR="00082F04" w:rsidRDefault="00787FDA" w:rsidP="00646E9C">
      <w:pPr>
        <w:spacing w:line="360" w:lineRule="auto"/>
        <w:jc w:val="both"/>
      </w:pPr>
      <w:r>
        <w:t xml:space="preserve">Madonna, Steven Spielberg, Jodie Foster und viele andere Prominente haben selbst erlebt, von einem Stalker belästigt und verfolgt zu werden. </w:t>
      </w:r>
      <w:r w:rsidR="00BC66AD">
        <w:t>Trotz der zahlreichen Fälle, die bekannt werden, bleibt d</w:t>
      </w:r>
      <w:r w:rsidR="0022230B">
        <w:t>ie Dunkelzif</w:t>
      </w:r>
      <w:r w:rsidR="00BC66AD">
        <w:t>fer</w:t>
      </w:r>
      <w:r w:rsidR="0022230B">
        <w:t xml:space="preserve"> </w:t>
      </w:r>
      <w:r w:rsidR="00BC66AD">
        <w:t>hoch. Schweigen wird zum Schutz vor negativen Schlagzeilen und zur Vermeidung von schärferen Verfolgungshandlungen bevorzug</w:t>
      </w:r>
      <w:r w:rsidR="00613B1A">
        <w:t>t</w:t>
      </w:r>
      <w:r w:rsidR="00082F04">
        <w:rPr>
          <w:rStyle w:val="Funotenzeichen"/>
        </w:rPr>
        <w:footnoteReference w:id="101"/>
      </w:r>
      <w:r w:rsidR="00BC66AD">
        <w:t xml:space="preserve">. </w:t>
      </w:r>
    </w:p>
    <w:p w:rsidR="00504DFB" w:rsidRDefault="005F47B7" w:rsidP="00646E9C">
      <w:pPr>
        <w:spacing w:line="360" w:lineRule="auto"/>
        <w:jc w:val="both"/>
      </w:pPr>
      <w:r>
        <w:t xml:space="preserve">Der Stalker kennt sein Opfer aufgrund seiner </w:t>
      </w:r>
      <w:r w:rsidR="00EB2B08">
        <w:t xml:space="preserve">Berühmtheit, wie bekannte Politiker und die Stars aus Film und Fernsehen. </w:t>
      </w:r>
      <w:r w:rsidR="00705925">
        <w:t xml:space="preserve">Es sind Personen, die sich am öffentlichen Leben beteiligen und deshalb auch vermehrt in der Öffentlichkeit erscheinen. </w:t>
      </w:r>
      <w:r w:rsidR="00BA2DAF">
        <w:t>Sie</w:t>
      </w:r>
      <w:r w:rsidR="009012E2">
        <w:t xml:space="preserve"> ziehen unvermeidbar die Aufmerksamkeit vie</w:t>
      </w:r>
      <w:r w:rsidR="00362D12">
        <w:t>ler Bürger</w:t>
      </w:r>
      <w:r w:rsidR="009012E2">
        <w:t xml:space="preserve"> auf sich</w:t>
      </w:r>
      <w:r w:rsidR="00AB72B8">
        <w:t>. Prominenz wird grösstenteils durch die Massenm</w:t>
      </w:r>
      <w:r w:rsidR="00AB72B8">
        <w:t>e</w:t>
      </w:r>
      <w:r w:rsidR="00AB72B8">
        <w:t>dien bestimmt</w:t>
      </w:r>
      <w:r w:rsidR="00996CEE">
        <w:t xml:space="preserve">. </w:t>
      </w:r>
      <w:r w:rsidR="00670084">
        <w:t>Einen Einblick in das Privatleben</w:t>
      </w:r>
      <w:r w:rsidR="00781A7C">
        <w:t xml:space="preserve"> </w:t>
      </w:r>
      <w:r w:rsidR="00670084">
        <w:t xml:space="preserve">wird von der Öffentlichkeit gewünscht. Auf diese Weise wird es möglich, sich der Berühmtheit näher zu fühlen und </w:t>
      </w:r>
      <w:r w:rsidR="003C66EA">
        <w:t>sich mit ihnen zu identifizieren</w:t>
      </w:r>
      <w:r w:rsidR="0085291C">
        <w:t>. Es bleibt</w:t>
      </w:r>
      <w:r w:rsidR="002F57D0">
        <w:t xml:space="preserve"> aber</w:t>
      </w:r>
      <w:r w:rsidR="0085291C">
        <w:t xml:space="preserve"> bei einer einseitigen Beziehung, da diese Personen für „norm</w:t>
      </w:r>
      <w:r w:rsidR="0085291C">
        <w:t>a</w:t>
      </w:r>
      <w:r w:rsidR="0085291C">
        <w:t>le“ Menschen unerreichbar sind</w:t>
      </w:r>
      <w:r w:rsidR="00886D52">
        <w:rPr>
          <w:rStyle w:val="Funotenzeichen"/>
        </w:rPr>
        <w:footnoteReference w:id="102"/>
      </w:r>
      <w:r w:rsidR="009012E2">
        <w:t xml:space="preserve">. </w:t>
      </w:r>
      <w:r w:rsidR="007D1F08">
        <w:t>Zwischen dem Opfer und dem Täter besteht kein Kontakt und eine Beziehung führt der Täter lediglich in seiner Fantasi</w:t>
      </w:r>
      <w:r w:rsidR="00CE0E93">
        <w:t xml:space="preserve">e, zumindest so lange, bis </w:t>
      </w:r>
      <w:r w:rsidR="007D1F08">
        <w:t>der Stalker aufgrund seiner Hartnäckigkeit vom Opfer bewusst wahrgenommen wird</w:t>
      </w:r>
      <w:r w:rsidR="002E2774">
        <w:rPr>
          <w:rStyle w:val="Funotenzeichen"/>
        </w:rPr>
        <w:footnoteReference w:id="103"/>
      </w:r>
      <w:r w:rsidR="007D1F08">
        <w:t>.</w:t>
      </w:r>
    </w:p>
    <w:p w:rsidR="00193DEF" w:rsidRPr="00DB4714" w:rsidRDefault="00193DEF" w:rsidP="00646E9C">
      <w:pPr>
        <w:spacing w:line="360" w:lineRule="auto"/>
        <w:jc w:val="both"/>
      </w:pPr>
      <w:r>
        <w:t>Prominente werden</w:t>
      </w:r>
      <w:r w:rsidR="00F32DE4">
        <w:t xml:space="preserve"> zum einen</w:t>
      </w:r>
      <w:r>
        <w:t xml:space="preserve"> von der Katego</w:t>
      </w:r>
      <w:r w:rsidR="00CC30BD">
        <w:t>r</w:t>
      </w:r>
      <w:r>
        <w:t xml:space="preserve">ie der </w:t>
      </w:r>
      <w:r w:rsidR="00CC30BD">
        <w:t>I</w:t>
      </w:r>
      <w:r>
        <w:t>ntimität</w:t>
      </w:r>
      <w:r w:rsidR="00CC30BD">
        <w:t xml:space="preserve"> </w:t>
      </w:r>
      <w:r>
        <w:t>suchenden und</w:t>
      </w:r>
      <w:r w:rsidR="00F32DE4">
        <w:t xml:space="preserve"> zum anderen von</w:t>
      </w:r>
      <w:r>
        <w:t xml:space="preserve"> </w:t>
      </w:r>
      <w:r w:rsidR="00CC30BD">
        <w:t>Ä</w:t>
      </w:r>
      <w:r>
        <w:t>rger</w:t>
      </w:r>
      <w:r w:rsidR="00CC30BD">
        <w:t xml:space="preserve"> </w:t>
      </w:r>
      <w:r>
        <w:t>getriebe</w:t>
      </w:r>
      <w:r w:rsidR="00815B5E">
        <w:t xml:space="preserve">nen Stalkern verfolgt. </w:t>
      </w:r>
      <w:r w:rsidR="001E1CC4">
        <w:t>Der Intimität suchende Stalker versucht wie bei Pr</w:t>
      </w:r>
      <w:r w:rsidR="001E1CC4">
        <w:t>i</w:t>
      </w:r>
      <w:r w:rsidR="001E1CC4">
        <w:t>vatpersonen</w:t>
      </w:r>
      <w:r w:rsidR="0035585C">
        <w:t>, in die sie sich verlieben,</w:t>
      </w:r>
      <w:r w:rsidR="001E1CC4">
        <w:t xml:space="preserve"> </w:t>
      </w:r>
      <w:r w:rsidR="0035585C">
        <w:t xml:space="preserve">seine </w:t>
      </w:r>
      <w:r w:rsidR="001E1CC4">
        <w:t>Hoffnungen</w:t>
      </w:r>
      <w:r w:rsidR="00D37475">
        <w:t xml:space="preserve"> auf eine </w:t>
      </w:r>
      <w:r w:rsidR="001E1CC4">
        <w:t xml:space="preserve">Beziehung zu erfüllen. </w:t>
      </w:r>
      <w:r w:rsidR="00D37475">
        <w:t>Sie streb</w:t>
      </w:r>
      <w:r w:rsidR="00AD291E">
        <w:t>en je nach dem</w:t>
      </w:r>
      <w:r w:rsidR="00D37475">
        <w:t xml:space="preserve"> </w:t>
      </w:r>
      <w:r w:rsidR="00AD291E">
        <w:t xml:space="preserve">mehr </w:t>
      </w:r>
      <w:r w:rsidR="00D37475">
        <w:t xml:space="preserve">nach </w:t>
      </w:r>
      <w:r w:rsidR="00AD291E">
        <w:t>einem romantischen und erotischen Verhältnis oder sie wollen eine freundschaftliche Beziehung aufbauen</w:t>
      </w:r>
      <w:r w:rsidR="00604C8A">
        <w:rPr>
          <w:rStyle w:val="Funotenzeichen"/>
        </w:rPr>
        <w:footnoteReference w:id="104"/>
      </w:r>
      <w:r w:rsidR="00AD291E">
        <w:t xml:space="preserve">. </w:t>
      </w:r>
      <w:r w:rsidR="00040016">
        <w:t>Zwischen den Ärger getriebenen St</w:t>
      </w:r>
      <w:r w:rsidR="00E77C52">
        <w:t>alker</w:t>
      </w:r>
      <w:r w:rsidR="004E770C">
        <w:t>n</w:t>
      </w:r>
      <w:r w:rsidR="00E77C52">
        <w:t xml:space="preserve"> von </w:t>
      </w:r>
      <w:r w:rsidR="00E77C52">
        <w:lastRenderedPageBreak/>
        <w:t xml:space="preserve">Prominenten und denen von Privatpersonen bestehen einige Unterschiede. </w:t>
      </w:r>
      <w:r w:rsidR="000A37D4">
        <w:t>D</w:t>
      </w:r>
      <w:r w:rsidR="00762CC3">
        <w:t>ie</w:t>
      </w:r>
      <w:r w:rsidR="000A37D4">
        <w:t xml:space="preserve"> Promine</w:t>
      </w:r>
      <w:r w:rsidR="000A37D4">
        <w:t>n</w:t>
      </w:r>
      <w:r w:rsidR="000A37D4">
        <w:t xml:space="preserve">tenstalker </w:t>
      </w:r>
      <w:r w:rsidR="00762CC3">
        <w:t>projizieren</w:t>
      </w:r>
      <w:r w:rsidR="000A37D4">
        <w:t xml:space="preserve"> ihren Ärger auf die </w:t>
      </w:r>
      <w:r w:rsidR="00E8697F">
        <w:t>Person der</w:t>
      </w:r>
      <w:r w:rsidR="00762CC3">
        <w:t xml:space="preserve"> Öffentlichkeit</w:t>
      </w:r>
      <w:r w:rsidR="00E8697F">
        <w:t xml:space="preserve"> und machen sie persönlich verantwortlich für ihre Probleme.</w:t>
      </w:r>
      <w:r w:rsidR="0011375D">
        <w:t xml:space="preserve"> Gleichzeitig sehen sie die Lösung dieser Schwierigkeiten in dieser Persönlichkeit</w:t>
      </w:r>
      <w:r w:rsidR="00D553F4">
        <w:t>. Sie bitten bzw. fordern das Opfer auf, sie in diesen Angelege</w:t>
      </w:r>
      <w:r w:rsidR="005E3615">
        <w:t>nheiten zu unterstützen und verlangen, dass sie ihre Position nutzen, um die Probleme des Stalkers ö</w:t>
      </w:r>
      <w:r w:rsidR="005E3615">
        <w:t>f</w:t>
      </w:r>
      <w:r w:rsidR="005E3615">
        <w:t>fentlich zu rechtfertigen</w:t>
      </w:r>
      <w:r w:rsidR="0077433A">
        <w:t xml:space="preserve">, in dem sie diese als gesellschaftlich </w:t>
      </w:r>
      <w:r w:rsidR="005E3615">
        <w:t xml:space="preserve">wichtig darstellen. </w:t>
      </w:r>
      <w:r w:rsidR="001819DA">
        <w:t>Erhalten sie die Hilfe</w:t>
      </w:r>
      <w:r w:rsidR="00491DDB">
        <w:t xml:space="preserve"> nicht</w:t>
      </w:r>
      <w:r w:rsidR="006579F5">
        <w:t>, die ihnen ihrer Meinung nach zusteht</w:t>
      </w:r>
      <w:r w:rsidR="00491DDB">
        <w:t>,</w:t>
      </w:r>
      <w:r w:rsidR="001819DA">
        <w:t xml:space="preserve"> so kann ihr Flehen sich schnell in einen zornigen Protest umwandeln</w:t>
      </w:r>
      <w:r w:rsidR="00C75C32">
        <w:rPr>
          <w:rStyle w:val="Funotenzeichen"/>
        </w:rPr>
        <w:footnoteReference w:id="105"/>
      </w:r>
      <w:r w:rsidR="001819DA">
        <w:t xml:space="preserve">. </w:t>
      </w:r>
    </w:p>
    <w:p w:rsidR="00D210E6" w:rsidRDefault="00E92D8A" w:rsidP="00646E9C">
      <w:pPr>
        <w:spacing w:line="360" w:lineRule="auto"/>
        <w:jc w:val="both"/>
      </w:pPr>
      <w:r>
        <w:t xml:space="preserve">Häufig leiden sie unter Persönlichkeitsstörungen. </w:t>
      </w:r>
      <w:r w:rsidR="00613B1A">
        <w:t>Die Verbreitung von Psychopathologie ist bei Starstalkern grösser verglichen zu den restlichen Stalkern, die Privatpersonen belästigen</w:t>
      </w:r>
      <w:r w:rsidR="00613B1A">
        <w:rPr>
          <w:rStyle w:val="Funotenzeichen"/>
        </w:rPr>
        <w:footnoteReference w:id="106"/>
      </w:r>
      <w:r w:rsidR="00613B1A">
        <w:t xml:space="preserve">. </w:t>
      </w:r>
      <w:r w:rsidR="00FB74D3">
        <w:t>Eine gewisse Distanz, die Tende</w:t>
      </w:r>
      <w:r w:rsidR="00320895">
        <w:t xml:space="preserve">nz zur Vereinsamung, Launenhaftigkeit </w:t>
      </w:r>
      <w:r w:rsidR="00FB74D3">
        <w:t>und das Fehlen von sozialen Beziehungen sind charakteristisch</w:t>
      </w:r>
      <w:r w:rsidR="000D2B7D">
        <w:t xml:space="preserve"> für Starstalker</w:t>
      </w:r>
      <w:r w:rsidR="00FB74D3">
        <w:t>. Sie füllen die Lücken im Leben mit Fant</w:t>
      </w:r>
      <w:r w:rsidR="00F12A13">
        <w:t>asie, in welcher</w:t>
      </w:r>
      <w:r w:rsidR="00A0367F">
        <w:t xml:space="preserve"> </w:t>
      </w:r>
      <w:r w:rsidR="00F12A13">
        <w:t>eine</w:t>
      </w:r>
      <w:r w:rsidR="00FB74D3">
        <w:t xml:space="preserve"> </w:t>
      </w:r>
      <w:r w:rsidR="00F12A13">
        <w:t>berühmte Persönlichkeit im Zentrum steht</w:t>
      </w:r>
      <w:r w:rsidR="00BB7305">
        <w:rPr>
          <w:rStyle w:val="Funotenzeichen"/>
        </w:rPr>
        <w:footnoteReference w:id="107"/>
      </w:r>
      <w:r w:rsidR="00F12A13">
        <w:t xml:space="preserve">. </w:t>
      </w:r>
      <w:r w:rsidR="0072747A">
        <w:t>Im Gegensatz zu einem Fan weisen sie einen mangelnden Bezug zur Realität auf. Sie glauben fest, dass zw</w:t>
      </w:r>
      <w:r w:rsidR="0072747A">
        <w:t>i</w:t>
      </w:r>
      <w:r w:rsidR="0072747A">
        <w:t xml:space="preserve">schen der berühmten Person und ihnen eine Verbindung </w:t>
      </w:r>
      <w:ins w:id="134" w:author="Gerry Brönnimann" w:date="2010-09-25T23:32:00Z">
        <w:r w:rsidR="002A1759">
          <w:t xml:space="preserve">gegenwärtig </w:t>
        </w:r>
      </w:ins>
      <w:r w:rsidR="0072747A">
        <w:t xml:space="preserve">existiert, </w:t>
      </w:r>
      <w:del w:id="135" w:author="Gerry Brönnimann" w:date="2010-09-25T23:32:00Z">
        <w:r w:rsidR="0072747A" w:rsidDel="002A1759">
          <w:delText xml:space="preserve">war </w:delText>
        </w:r>
      </w:del>
      <w:ins w:id="136" w:author="Gerry Brönnimann" w:date="2010-09-25T23:32:00Z">
        <w:r w:rsidR="002A1759">
          <w:t xml:space="preserve">bestanden hat </w:t>
        </w:r>
      </w:ins>
      <w:r w:rsidR="0072747A">
        <w:t xml:space="preserve">oder </w:t>
      </w:r>
      <w:del w:id="137" w:author="Gerry Brönnimann" w:date="2010-09-25T23:33:00Z">
        <w:r w:rsidR="0072747A" w:rsidDel="002A1759">
          <w:delText xml:space="preserve">sein </w:delText>
        </w:r>
      </w:del>
      <w:ins w:id="138" w:author="Gerry Brönnimann" w:date="2010-09-25T23:33:00Z">
        <w:r w:rsidR="002A1759">
          <w:t xml:space="preserve">eintreten </w:t>
        </w:r>
      </w:ins>
      <w:r w:rsidR="0072747A">
        <w:t xml:space="preserve">wird. Fans hingegen wünschen sich </w:t>
      </w:r>
      <w:ins w:id="139" w:author="Gerry Brönnimann" w:date="2010-09-25T23:33:00Z">
        <w:r w:rsidR="002A1759">
          <w:t xml:space="preserve">zwar ebenfalls </w:t>
        </w:r>
      </w:ins>
      <w:r w:rsidR="0072747A">
        <w:t>eine Beziehu</w:t>
      </w:r>
      <w:r w:rsidR="00992B93">
        <w:t xml:space="preserve">ng mit dem Star, wobei </w:t>
      </w:r>
      <w:r w:rsidR="0072747A">
        <w:t xml:space="preserve">ihnen </w:t>
      </w:r>
      <w:ins w:id="140" w:author="Gerry Brönnimann" w:date="2010-09-25T23:33:00Z">
        <w:r w:rsidR="002A1759">
          <w:t xml:space="preserve">aber klar </w:t>
        </w:r>
      </w:ins>
      <w:r w:rsidR="0072747A">
        <w:t>bewusst</w:t>
      </w:r>
      <w:r w:rsidR="00992B93">
        <w:t xml:space="preserve"> ist</w:t>
      </w:r>
      <w:r w:rsidR="0072747A">
        <w:t>, dass es letztlich doch nur ein Traum bleiben wird</w:t>
      </w:r>
      <w:r w:rsidR="00A52641">
        <w:rPr>
          <w:rStyle w:val="Funotenzeichen"/>
        </w:rPr>
        <w:footnoteReference w:id="108"/>
      </w:r>
      <w:r w:rsidR="0072747A">
        <w:t>.</w:t>
      </w:r>
    </w:p>
    <w:p w:rsidR="001527D1" w:rsidRDefault="001527D1" w:rsidP="00646E9C">
      <w:pPr>
        <w:spacing w:line="360" w:lineRule="auto"/>
        <w:jc w:val="both"/>
      </w:pPr>
    </w:p>
    <w:p w:rsidR="00D210E6" w:rsidRDefault="00114785" w:rsidP="007A56C9">
      <w:pPr>
        <w:pStyle w:val="berschrift3"/>
        <w:numPr>
          <w:ilvl w:val="0"/>
          <w:numId w:val="15"/>
        </w:numPr>
      </w:pPr>
      <w:bookmarkStart w:id="141" w:name="_Toc272923416"/>
      <w:r>
        <w:t>Unbekannte (Unknowns)</w:t>
      </w:r>
      <w:bookmarkEnd w:id="141"/>
    </w:p>
    <w:p w:rsidR="00114785" w:rsidRDefault="00114785" w:rsidP="00114785">
      <w:pPr>
        <w:spacing w:line="360" w:lineRule="auto"/>
        <w:jc w:val="both"/>
      </w:pPr>
    </w:p>
    <w:p w:rsidR="001467D3" w:rsidRDefault="000255B1" w:rsidP="00114785">
      <w:pPr>
        <w:spacing w:line="360" w:lineRule="auto"/>
        <w:jc w:val="both"/>
      </w:pPr>
      <w:r>
        <w:t xml:space="preserve">Der unbekannte Stalker wird hier vom fremden unterschieden. </w:t>
      </w:r>
      <w:r w:rsidR="00ED3824">
        <w:t>Der fremde Stalker ist dem Opfer</w:t>
      </w:r>
      <w:r w:rsidR="004C175C">
        <w:t xml:space="preserve"> gar nicht oder nur vom Sehen her bekannt</w:t>
      </w:r>
      <w:r w:rsidR="00BE2C67">
        <w:t xml:space="preserve"> und es bestand noch keinen Kontakt zuvor</w:t>
      </w:r>
      <w:r w:rsidR="00ED3824">
        <w:t>. Handelt es sich um einen unbekannten Verfolger, so weiss das Opfer</w:t>
      </w:r>
      <w:r w:rsidR="00DD5B98">
        <w:t xml:space="preserve"> einfach</w:t>
      </w:r>
      <w:r w:rsidR="00622923">
        <w:t xml:space="preserve"> nicht, wer sein Verfolger ist</w:t>
      </w:r>
      <w:r w:rsidR="00DD5633">
        <w:t>, obwohl es ihn eigentlich kennen würde</w:t>
      </w:r>
      <w:r w:rsidR="001E21CD">
        <w:t xml:space="preserve">. </w:t>
      </w:r>
      <w:r w:rsidR="00105D39">
        <w:t>Die diversen Stalkinghandlungen geben</w:t>
      </w:r>
      <w:r w:rsidR="00F73C61">
        <w:t xml:space="preserve"> aber</w:t>
      </w:r>
      <w:r w:rsidR="00105D39">
        <w:t xml:space="preserve"> keine oder nur wenige Hinweise auf die Identität des Täters. </w:t>
      </w:r>
      <w:r w:rsidR="00BF6888">
        <w:t xml:space="preserve">Opfer fühlen sich in solchen Situationen machtlos, vor allem wenn der Stalker alles tut, um nicht enttarnt zu werden. </w:t>
      </w:r>
      <w:r w:rsidR="00045CDF">
        <w:t>Die ganze Welt kann beängstigend wirken, das Misstrauen steigt und wirkt sich auch auf die soz</w:t>
      </w:r>
      <w:r w:rsidR="00045CDF">
        <w:t>i</w:t>
      </w:r>
      <w:r w:rsidR="00045CDF">
        <w:t>alen Beziehungen aus</w:t>
      </w:r>
      <w:r w:rsidR="00FB4148">
        <w:rPr>
          <w:rStyle w:val="Funotenzeichen"/>
        </w:rPr>
        <w:footnoteReference w:id="109"/>
      </w:r>
      <w:r w:rsidR="00045CDF">
        <w:t xml:space="preserve">. </w:t>
      </w:r>
    </w:p>
    <w:p w:rsidR="00396B6A" w:rsidRDefault="00396B6A" w:rsidP="00114785">
      <w:pPr>
        <w:spacing w:line="360" w:lineRule="auto"/>
        <w:jc w:val="both"/>
      </w:pPr>
    </w:p>
    <w:p w:rsidR="00396B6A" w:rsidRDefault="00FB4148" w:rsidP="00C81D2B">
      <w:pPr>
        <w:pStyle w:val="berschrift3"/>
        <w:numPr>
          <w:ilvl w:val="0"/>
          <w:numId w:val="15"/>
        </w:numPr>
      </w:pPr>
      <w:bookmarkStart w:id="142" w:name="_Toc272923417"/>
      <w:r>
        <w:lastRenderedPageBreak/>
        <w:t>Zweit-Opfer</w:t>
      </w:r>
      <w:bookmarkEnd w:id="142"/>
    </w:p>
    <w:p w:rsidR="00396B6A" w:rsidRDefault="00396B6A" w:rsidP="00114785">
      <w:pPr>
        <w:spacing w:line="360" w:lineRule="auto"/>
        <w:jc w:val="both"/>
      </w:pPr>
    </w:p>
    <w:p w:rsidR="00FB4148" w:rsidRDefault="00D513C2" w:rsidP="00114785">
      <w:pPr>
        <w:spacing w:line="360" w:lineRule="auto"/>
        <w:jc w:val="both"/>
      </w:pPr>
      <w:r>
        <w:t>Diese Opfer</w:t>
      </w:r>
      <w:r w:rsidR="00FB4148">
        <w:t xml:space="preserve"> sind nicht da</w:t>
      </w:r>
      <w:r>
        <w:t>s eigentlich Ziel des Stalkers. Sie sind aber durch Stalkinghand</w:t>
      </w:r>
      <w:r w:rsidR="00C41F5E">
        <w:t>lu</w:t>
      </w:r>
      <w:r w:rsidR="00C41F5E">
        <w:t>n</w:t>
      </w:r>
      <w:r w:rsidR="00C41F5E">
        <w:t xml:space="preserve">gen, die </w:t>
      </w:r>
      <w:r w:rsidR="00BD282C">
        <w:t>einer anderen Person</w:t>
      </w:r>
      <w:r>
        <w:t xml:space="preserve"> gelten, ebenfalls betroffen. </w:t>
      </w:r>
      <w:r w:rsidR="00BD282C">
        <w:t>Dies kann zufällig geschehen oder aufgrund der Nähe oder eine</w:t>
      </w:r>
      <w:r w:rsidR="00E51BE7">
        <w:t>r Beziehung zum primären Opfer</w:t>
      </w:r>
      <w:r w:rsidR="0054181F">
        <w:t xml:space="preserve">. </w:t>
      </w:r>
      <w:r w:rsidR="00247661">
        <w:t>Üblicherweise trifft es auch die Familienmitglieder, Freunde, die Arbeitskollegen oder Mitbewohner des Opfers</w:t>
      </w:r>
      <w:r w:rsidR="00C02D53">
        <w:rPr>
          <w:rStyle w:val="Funotenzeichen"/>
        </w:rPr>
        <w:footnoteReference w:id="110"/>
      </w:r>
      <w:r w:rsidR="00247661">
        <w:t xml:space="preserve">. </w:t>
      </w:r>
      <w:r w:rsidR="00065B78">
        <w:t xml:space="preserve">Dritte können vom Stalker verfolgt werden, weil sie als Blockade zwischen dem Opfer und dem Stalker stehen. </w:t>
      </w:r>
      <w:r w:rsidR="00065BFD">
        <w:t xml:space="preserve">Der </w:t>
      </w:r>
      <w:del w:id="143" w:author="Gerry Brönnimann" w:date="2010-09-25T23:35:00Z">
        <w:r w:rsidR="00065BFD" w:rsidDel="002A1759">
          <w:delText xml:space="preserve">Spruch </w:delText>
        </w:r>
      </w:del>
      <w:ins w:id="144" w:author="Gerry Brönnimann" w:date="2010-09-25T23:35:00Z">
        <w:r w:rsidR="002A1759">
          <w:t xml:space="preserve">Gedanke </w:t>
        </w:r>
      </w:ins>
      <w:r w:rsidR="00D74BF6">
        <w:t>„</w:t>
      </w:r>
      <w:r w:rsidR="00065BFD" w:rsidRPr="00D74BF6">
        <w:t>Wenn ich sie nicht haben kann, so soll sie niemand haben</w:t>
      </w:r>
      <w:r w:rsidR="00D74BF6">
        <w:t>“</w:t>
      </w:r>
      <w:r w:rsidR="007A099C">
        <w:t xml:space="preserve"> bringt</w:t>
      </w:r>
      <w:r w:rsidR="00065BFD">
        <w:t xml:space="preserve"> den Stalker ebenfalls dazu, auf Dritte loszugehen. </w:t>
      </w:r>
      <w:r w:rsidR="007A099C">
        <w:t xml:space="preserve">Aber vor allem auch Kinder sind Zweit-Opfer. </w:t>
      </w:r>
      <w:r w:rsidR="00860A80">
        <w:t xml:space="preserve">Sie werden entweder direkt bedroht oder der Stalker benützt sie </w:t>
      </w:r>
      <w:ins w:id="145" w:author="Gerry Brönnimann" w:date="2010-09-25T23:35:00Z">
        <w:r w:rsidR="002A1759">
          <w:t xml:space="preserve">quasi </w:t>
        </w:r>
      </w:ins>
      <w:r w:rsidR="00860A80">
        <w:t xml:space="preserve">als Schachfigur z.B. bei Sorgerechtsstreitigkeiten. </w:t>
      </w:r>
      <w:r w:rsidR="00505EBB">
        <w:t>Die Kinder sind teilweise den gleichen Sta</w:t>
      </w:r>
      <w:r w:rsidR="00505EBB">
        <w:t>l</w:t>
      </w:r>
      <w:r w:rsidR="00505EBB">
        <w:t>kinghandlungen ausgesetzt wie Erwachsene</w:t>
      </w:r>
      <w:del w:id="146" w:author="Gerry Brönnimann" w:date="2010-09-25T23:35:00Z">
        <w:r w:rsidR="00505EBB" w:rsidDel="002A1759">
          <w:delText>,</w:delText>
        </w:r>
      </w:del>
      <w:r w:rsidR="00505EBB">
        <w:t xml:space="preserve"> oder </w:t>
      </w:r>
      <w:del w:id="147" w:author="Gerry Brönnimann" w:date="2010-09-25T23:35:00Z">
        <w:r w:rsidR="00505EBB" w:rsidDel="002A1759">
          <w:delText xml:space="preserve">sie </w:delText>
        </w:r>
      </w:del>
      <w:r w:rsidR="00505EBB">
        <w:t xml:space="preserve">müssen die Verantwortung für den Haushalt übernehmen, weil </w:t>
      </w:r>
      <w:r w:rsidR="0022275E">
        <w:t xml:space="preserve">sich </w:t>
      </w:r>
      <w:ins w:id="148" w:author="Gerry Brönnimann" w:date="2010-09-25T23:36:00Z">
        <w:r w:rsidR="002A1759">
          <w:t xml:space="preserve">die Eltern oder </w:t>
        </w:r>
      </w:ins>
      <w:del w:id="149" w:author="Gerry Brönnimann" w:date="2010-09-25T23:36:00Z">
        <w:r w:rsidR="0022275E" w:rsidDel="002A1759">
          <w:delText xml:space="preserve">der </w:delText>
        </w:r>
      </w:del>
      <w:ins w:id="150" w:author="Gerry Brönnimann" w:date="2010-09-25T23:36:00Z">
        <w:r w:rsidR="002A1759">
          <w:t xml:space="preserve">ein </w:t>
        </w:r>
      </w:ins>
      <w:r w:rsidR="0022275E">
        <w:t>Elter</w:t>
      </w:r>
      <w:ins w:id="151" w:author="Gerry Brönnimann" w:date="2010-09-25T23:36:00Z">
        <w:r w:rsidR="002A1759">
          <w:t>nteil</w:t>
        </w:r>
      </w:ins>
      <w:r w:rsidR="0022275E">
        <w:t xml:space="preserve"> aus Angst nicht mehr nach draussen wagt</w:t>
      </w:r>
      <w:r w:rsidR="00DD468E">
        <w:rPr>
          <w:rStyle w:val="Funotenzeichen"/>
        </w:rPr>
        <w:footnoteReference w:id="111"/>
      </w:r>
      <w:r w:rsidR="0022275E">
        <w:t xml:space="preserve">. </w:t>
      </w:r>
    </w:p>
    <w:p w:rsidR="002C050F" w:rsidRDefault="002C050F" w:rsidP="00114785">
      <w:pPr>
        <w:spacing w:line="360" w:lineRule="auto"/>
        <w:jc w:val="both"/>
      </w:pPr>
    </w:p>
    <w:p w:rsidR="002C050F" w:rsidRDefault="002C050F" w:rsidP="002C050F">
      <w:pPr>
        <w:pStyle w:val="berschrift2"/>
        <w:numPr>
          <w:ilvl w:val="0"/>
          <w:numId w:val="14"/>
        </w:numPr>
      </w:pPr>
      <w:bookmarkStart w:id="152" w:name="_Toc272923418"/>
      <w:r>
        <w:t>Die Auswirkungen von Stalking auf das Opfer</w:t>
      </w:r>
      <w:bookmarkEnd w:id="152"/>
    </w:p>
    <w:p w:rsidR="002C050F" w:rsidRPr="002C050F" w:rsidRDefault="002C050F" w:rsidP="002C050F">
      <w:pPr>
        <w:spacing w:line="360" w:lineRule="auto"/>
        <w:jc w:val="both"/>
      </w:pPr>
    </w:p>
    <w:p w:rsidR="00FB4148" w:rsidRDefault="004A601C" w:rsidP="00114785">
      <w:pPr>
        <w:spacing w:line="360" w:lineRule="auto"/>
        <w:jc w:val="both"/>
      </w:pPr>
      <w:r>
        <w:t xml:space="preserve">Stalking </w:t>
      </w:r>
      <w:r w:rsidR="00C20C56">
        <w:t>führt dazu, dass d</w:t>
      </w:r>
      <w:r w:rsidR="00AD7E26">
        <w:t>as Opfer</w:t>
      </w:r>
      <w:r w:rsidR="00C20C56">
        <w:t xml:space="preserve"> sich</w:t>
      </w:r>
      <w:r w:rsidR="00AD7E26">
        <w:t xml:space="preserve"> in einer andauernden Stresssituation</w:t>
      </w:r>
      <w:r w:rsidR="00C20C56">
        <w:t xml:space="preserve"> befindet</w:t>
      </w:r>
      <w:r w:rsidR="00AD7E26">
        <w:t xml:space="preserve">, der es sich kaum entziehen kann. </w:t>
      </w:r>
      <w:r w:rsidR="00194960">
        <w:t>Dieses Verhalten hat zur Fol</w:t>
      </w:r>
      <w:r w:rsidR="00B14BB4">
        <w:t xml:space="preserve">ge, dass </w:t>
      </w:r>
      <w:r w:rsidR="000D4688">
        <w:t xml:space="preserve">sich </w:t>
      </w:r>
      <w:r w:rsidR="00B14BB4">
        <w:t>das Opfer zumindest</w:t>
      </w:r>
      <w:r w:rsidR="00194960">
        <w:t xml:space="preserve"> teilweise </w:t>
      </w:r>
      <w:r w:rsidR="002B4ED7">
        <w:t xml:space="preserve">unwohl und in seiner Privatsphäre eingeschränkt fühlt. </w:t>
      </w:r>
      <w:r w:rsidR="000D4688">
        <w:t>Die Konsequenzen von Sta</w:t>
      </w:r>
      <w:r w:rsidR="000D4688">
        <w:t>l</w:t>
      </w:r>
      <w:r w:rsidR="000D4688">
        <w:t xml:space="preserve">king können sich beim Opfer auf psychischer, körperlicher und sozialer Ebene </w:t>
      </w:r>
      <w:r w:rsidR="00412D71">
        <w:t>zeigen</w:t>
      </w:r>
      <w:r w:rsidR="00AC4722">
        <w:rPr>
          <w:rStyle w:val="Funotenzeichen"/>
        </w:rPr>
        <w:footnoteReference w:id="112"/>
      </w:r>
      <w:r w:rsidR="000D4688">
        <w:t xml:space="preserve">. </w:t>
      </w:r>
    </w:p>
    <w:p w:rsidR="00D97F87" w:rsidRDefault="00771C47" w:rsidP="00114785">
      <w:pPr>
        <w:spacing w:line="360" w:lineRule="auto"/>
        <w:jc w:val="both"/>
      </w:pPr>
      <w:r>
        <w:t>Die psychischen Folgen von Stalking zeigen sich relativ rasch nach Beginn der Stalkinghan</w:t>
      </w:r>
      <w:r>
        <w:t>d</w:t>
      </w:r>
      <w:r>
        <w:t>lungen</w:t>
      </w:r>
      <w:del w:id="153" w:author="Gerry Brönnimann" w:date="2010-09-25T23:37:00Z">
        <w:r w:rsidDel="00285ABB">
          <w:delText xml:space="preserve">. </w:delText>
        </w:r>
      </w:del>
      <w:ins w:id="154" w:author="Gerry Brönnimann" w:date="2010-09-25T23:37:00Z">
        <w:r w:rsidR="00285ABB">
          <w:t xml:space="preserve">: </w:t>
        </w:r>
      </w:ins>
      <w:del w:id="155" w:author="Gerry Brönnimann" w:date="2010-09-25T23:37:00Z">
        <w:r w:rsidR="0032744D" w:rsidDel="00285ABB">
          <w:delText xml:space="preserve">Die </w:delText>
        </w:r>
      </w:del>
      <w:ins w:id="156" w:author="Gerry Brönnimann" w:date="2010-09-25T23:37:00Z">
        <w:r w:rsidR="00285ABB">
          <w:t xml:space="preserve">die </w:t>
        </w:r>
      </w:ins>
      <w:r w:rsidR="0032744D">
        <w:t>meisten Op</w:t>
      </w:r>
      <w:r w:rsidR="00AC4722">
        <w:t xml:space="preserve">fer </w:t>
      </w:r>
      <w:r w:rsidR="003C06AB">
        <w:t>fühlen eine innere Unruhe, die häufig mit</w:t>
      </w:r>
      <w:r w:rsidR="0029507E">
        <w:t xml:space="preserve"> Nervosität und</w:t>
      </w:r>
      <w:r w:rsidR="003C06AB">
        <w:t xml:space="preserve"> </w:t>
      </w:r>
      <w:r w:rsidR="00A23D83">
        <w:t>Angst</w:t>
      </w:r>
      <w:r w:rsidR="003C06AB">
        <w:t xml:space="preserve"> einhergeht. </w:t>
      </w:r>
      <w:r w:rsidR="00A23D83">
        <w:t>Dies</w:t>
      </w:r>
      <w:r w:rsidR="00C60388">
        <w:t xml:space="preserve"> </w:t>
      </w:r>
      <w:r w:rsidR="00A23D83">
        <w:t>kann</w:t>
      </w:r>
      <w:r w:rsidR="00C60388">
        <w:t xml:space="preserve"> sich aus einer Situation ergeben, z.B. auf dem Weg nach Hause, am Arbeitsplatz oder </w:t>
      </w:r>
      <w:r w:rsidR="00234E2C">
        <w:t>beim direkten Kontakt mit dem Stalker</w:t>
      </w:r>
      <w:r w:rsidR="00C60388">
        <w:t>. Ängste können auch durch das Klingeln des Telefons oder das Klopfen an der Haustür hervorgerufen werden</w:t>
      </w:r>
      <w:r w:rsidR="00051AEE">
        <w:rPr>
          <w:rStyle w:val="Funotenzeichen"/>
        </w:rPr>
        <w:footnoteReference w:id="113"/>
      </w:r>
      <w:r w:rsidR="00C60388">
        <w:t xml:space="preserve">. </w:t>
      </w:r>
      <w:r w:rsidR="0079561D">
        <w:t>Dies führt oft zu Schreckhaftigkeit</w:t>
      </w:r>
      <w:r w:rsidR="00243270">
        <w:t>, was ein Zeichen traumatisierter Personen ist</w:t>
      </w:r>
      <w:r w:rsidR="003977B7">
        <w:t xml:space="preserve">. </w:t>
      </w:r>
      <w:r w:rsidR="004A45F8">
        <w:t xml:space="preserve">Die </w:t>
      </w:r>
      <w:r w:rsidR="003977B7">
        <w:t>Angst</w:t>
      </w:r>
      <w:r w:rsidR="004A45F8">
        <w:t xml:space="preserve"> ist vielfach allgegenwärtig</w:t>
      </w:r>
      <w:r w:rsidR="003977B7">
        <w:t>, tagsüber oder wenn sie alleine zu Hause sind</w:t>
      </w:r>
      <w:r w:rsidR="004A45F8">
        <w:t>, und endet teilweise in panika</w:t>
      </w:r>
      <w:r w:rsidR="004A45F8">
        <w:t>r</w:t>
      </w:r>
      <w:r w:rsidR="004A45F8">
        <w:t>tigen Zuständen</w:t>
      </w:r>
      <w:r w:rsidR="0079561D">
        <w:rPr>
          <w:rStyle w:val="Funotenzeichen"/>
        </w:rPr>
        <w:footnoteReference w:id="114"/>
      </w:r>
      <w:r w:rsidR="0079561D">
        <w:t xml:space="preserve">. </w:t>
      </w:r>
      <w:r w:rsidR="007D7779">
        <w:t>Sui</w:t>
      </w:r>
      <w:r w:rsidR="0009278C">
        <w:t>zidgedanken und –versuche sind Anzeichen dafür</w:t>
      </w:r>
      <w:r w:rsidR="00A76163">
        <w:t>,</w:t>
      </w:r>
      <w:r w:rsidR="007D7779">
        <w:t xml:space="preserve"> wie verzweifelt die betroffene Per</w:t>
      </w:r>
      <w:r w:rsidR="00AD6263">
        <w:t xml:space="preserve">son aufgrund </w:t>
      </w:r>
      <w:r w:rsidR="00073EBB">
        <w:t xml:space="preserve">eines Stalkingfalls sein kann. </w:t>
      </w:r>
      <w:r w:rsidR="000156C1">
        <w:t>Aber auch das abweisende Verha</w:t>
      </w:r>
      <w:r w:rsidR="000156C1">
        <w:t>l</w:t>
      </w:r>
      <w:r w:rsidR="000156C1">
        <w:lastRenderedPageBreak/>
        <w:t>ten von Polizei- und anderen Behörden können Selbstmordgedanken auslösen</w:t>
      </w:r>
      <w:r w:rsidR="00DB0688">
        <w:rPr>
          <w:rStyle w:val="Funotenzeichen"/>
        </w:rPr>
        <w:footnoteReference w:id="115"/>
      </w:r>
      <w:r w:rsidR="007D5902">
        <w:t>. Weitere psychische Folgen sind Depressionen und Niedergeschlagenheit.</w:t>
      </w:r>
      <w:r w:rsidR="001D1A74">
        <w:t xml:space="preserve"> Das Opfer ist</w:t>
      </w:r>
      <w:r w:rsidR="007D5902">
        <w:t xml:space="preserve"> über längere Zeit verletzenden und bedrohlichen Handlungen ausgesetzt, ohne dass es ihm möglich ist, diese zu stoppen. In der Folge gibt es den Kampf auf und fällt in eine</w:t>
      </w:r>
      <w:r w:rsidR="001D1A74">
        <w:t>n</w:t>
      </w:r>
      <w:r w:rsidR="007D5902">
        <w:t xml:space="preserve"> Zustand der Hilflosi</w:t>
      </w:r>
      <w:r w:rsidR="007D5902">
        <w:t>g</w:t>
      </w:r>
      <w:r w:rsidR="007D5902">
        <w:t>keit</w:t>
      </w:r>
      <w:r w:rsidR="00661FAF">
        <w:rPr>
          <w:rStyle w:val="Funotenzeichen"/>
        </w:rPr>
        <w:footnoteReference w:id="116"/>
      </w:r>
      <w:r w:rsidR="000156C1">
        <w:t xml:space="preserve">. </w:t>
      </w:r>
      <w:r w:rsidR="00D97F87">
        <w:t>Misstrauen gegenüber anderen</w:t>
      </w:r>
      <w:r w:rsidR="006515EB">
        <w:t xml:space="preserve"> Menschen</w:t>
      </w:r>
      <w:r w:rsidR="00E10F40">
        <w:t>, übertriebene Wachsamkeit</w:t>
      </w:r>
      <w:r w:rsidR="008000FD">
        <w:t>, Wut, Reizba</w:t>
      </w:r>
      <w:r w:rsidR="008000FD">
        <w:t>r</w:t>
      </w:r>
      <w:r w:rsidR="008000FD">
        <w:t xml:space="preserve">keit und </w:t>
      </w:r>
      <w:r w:rsidR="006515EB">
        <w:t>Aggress</w:t>
      </w:r>
      <w:r w:rsidR="000E7563">
        <w:t>ionen</w:t>
      </w:r>
      <w:r w:rsidR="0099033C">
        <w:t xml:space="preserve"> sind andere Konsequenzen, die ein Opfer aufweisen kann</w:t>
      </w:r>
      <w:r w:rsidR="000E7563">
        <w:t xml:space="preserve">. </w:t>
      </w:r>
      <w:r w:rsidR="000D49EB">
        <w:t>Vor allem weibliche Opfer sind gegenüber Männern zurückhaltender</w:t>
      </w:r>
      <w:r w:rsidR="001A7591">
        <w:rPr>
          <w:rStyle w:val="Funotenzeichen"/>
        </w:rPr>
        <w:footnoteReference w:id="117"/>
      </w:r>
      <w:r w:rsidR="006515EB">
        <w:t xml:space="preserve">. </w:t>
      </w:r>
    </w:p>
    <w:p w:rsidR="00552C43" w:rsidRDefault="00552C43" w:rsidP="00114785">
      <w:pPr>
        <w:spacing w:line="360" w:lineRule="auto"/>
        <w:jc w:val="both"/>
      </w:pPr>
      <w:del w:id="157" w:author="Gerry Brönnimann" w:date="2010-09-25T23:39:00Z">
        <w:r w:rsidDel="00285ABB">
          <w:delText>Aber auch körperlich</w:delText>
        </w:r>
      </w:del>
      <w:ins w:id="158" w:author="Gerry Brönnimann" w:date="2010-09-25T23:39:00Z">
        <w:r w:rsidR="00285ABB">
          <w:t>Darüberhinaus</w:t>
        </w:r>
      </w:ins>
      <w:r>
        <w:t xml:space="preserve"> kriegen die Opfer die Auswi</w:t>
      </w:r>
      <w:r w:rsidR="00861B36">
        <w:t>rkungen von Stalking</w:t>
      </w:r>
      <w:ins w:id="159" w:author="Gerry Brönnimann" w:date="2010-09-25T23:39:00Z">
        <w:r w:rsidR="00285ABB">
          <w:t xml:space="preserve"> auch körperlich</w:t>
        </w:r>
      </w:ins>
      <w:r w:rsidR="00861B36">
        <w:t xml:space="preserve"> zu spüren, </w:t>
      </w:r>
      <w:r w:rsidR="00F60CCB">
        <w:t>was</w:t>
      </w:r>
      <w:r w:rsidR="00861B36">
        <w:t xml:space="preserve"> vor allem der permanenten Anspannung</w:t>
      </w:r>
      <w:r w:rsidR="00AD7E26">
        <w:t xml:space="preserve"> und dem Stress</w:t>
      </w:r>
      <w:r w:rsidR="00861B36">
        <w:t xml:space="preserve"> z</w:t>
      </w:r>
      <w:r w:rsidR="00F60CCB">
        <w:t>uzuschreiben ist</w:t>
      </w:r>
      <w:r w:rsidR="00861B36">
        <w:t xml:space="preserve">. </w:t>
      </w:r>
      <w:r>
        <w:t>Häufige Sy</w:t>
      </w:r>
      <w:r>
        <w:t>m</w:t>
      </w:r>
      <w:r>
        <w:t xml:space="preserve">ptome sind </w:t>
      </w:r>
      <w:r w:rsidR="000C465B">
        <w:t>Schlafstörungen und Alpträume</w:t>
      </w:r>
      <w:r w:rsidR="00491269">
        <w:t>. Einschlafen gelingt</w:t>
      </w:r>
      <w:r w:rsidR="00FA76DA">
        <w:t xml:space="preserve"> nur mit Mühe, da die Geda</w:t>
      </w:r>
      <w:r w:rsidR="00FA76DA">
        <w:t>n</w:t>
      </w:r>
      <w:r w:rsidR="00FA76DA">
        <w:t xml:space="preserve">ken ständig um die Belästigung und Verfolgung kreisen. </w:t>
      </w:r>
      <w:r w:rsidR="000D49EB">
        <w:t>Magenprobleme</w:t>
      </w:r>
      <w:r w:rsidR="00D5415D">
        <w:t xml:space="preserve"> und Essstörungen</w:t>
      </w:r>
      <w:r w:rsidR="00FA76DA">
        <w:t xml:space="preserve"> sind ebenfalls typische Merkmale, die in Appetitlosigkeit wie auch Essattacken Ausdruck finden</w:t>
      </w:r>
      <w:r w:rsidR="00D5415D">
        <w:t>.</w:t>
      </w:r>
      <w:r w:rsidR="008B4E78">
        <w:t xml:space="preserve"> Möglich sind weiter </w:t>
      </w:r>
      <w:r w:rsidR="00BC4000">
        <w:t>der Ausbruch oder die Verschlechterung einer Krankheit</w:t>
      </w:r>
      <w:r w:rsidR="00BC4000">
        <w:rPr>
          <w:rStyle w:val="Funotenzeichen"/>
        </w:rPr>
        <w:footnoteReference w:id="118"/>
      </w:r>
      <w:r w:rsidR="00BC4000">
        <w:t xml:space="preserve">. </w:t>
      </w:r>
      <w:r w:rsidR="00E96A0F">
        <w:t>Das Opfer muss sich je nach dem einen Arzt oder Psychiater aufsuchen, um diese Beschwerden zu behandeln</w:t>
      </w:r>
      <w:r w:rsidR="00977E8A">
        <w:rPr>
          <w:rStyle w:val="Funotenzeichen"/>
        </w:rPr>
        <w:footnoteReference w:id="119"/>
      </w:r>
      <w:r w:rsidR="00E96A0F">
        <w:t xml:space="preserve">. </w:t>
      </w:r>
    </w:p>
    <w:p w:rsidR="00F41A07" w:rsidRDefault="002D6E08" w:rsidP="00114785">
      <w:pPr>
        <w:spacing w:line="360" w:lineRule="auto"/>
        <w:jc w:val="both"/>
      </w:pPr>
      <w:r>
        <w:t>Aufgrund dieser psychischen und körperlichen Auswirkungen zeigen sich verschiedene Rea</w:t>
      </w:r>
      <w:r>
        <w:t>k</w:t>
      </w:r>
      <w:r>
        <w:t xml:space="preserve">tionen des Opfers. </w:t>
      </w:r>
      <w:r w:rsidR="00B6021B">
        <w:t>S</w:t>
      </w:r>
      <w:r w:rsidR="003D5300">
        <w:t>ie</w:t>
      </w:r>
      <w:r w:rsidR="00B6021B">
        <w:t xml:space="preserve"> fürchten</w:t>
      </w:r>
      <w:r w:rsidR="00BA68F4">
        <w:t xml:space="preserve"> </w:t>
      </w:r>
      <w:r w:rsidR="003D5300">
        <w:t>um ihr eigene Sicherheit, oder die</w:t>
      </w:r>
      <w:r w:rsidR="0079561D">
        <w:t xml:space="preserve"> ihrer Kinder, Familie und Freun</w:t>
      </w:r>
      <w:r w:rsidR="00BA68F4">
        <w:t>de</w:t>
      </w:r>
      <w:r w:rsidR="00B6021B">
        <w:t>, worauf sie versuchen, den Täterhandlungen zu entringen. Folge ist, dass sich die komplette Lebenssituation des Opfers verändern kann</w:t>
      </w:r>
      <w:r w:rsidR="007308FD">
        <w:rPr>
          <w:rStyle w:val="Funotenzeichen"/>
        </w:rPr>
        <w:footnoteReference w:id="120"/>
      </w:r>
      <w:r w:rsidR="00B6021B">
        <w:t xml:space="preserve">. </w:t>
      </w:r>
      <w:r w:rsidR="00823DE7">
        <w:t xml:space="preserve">Das Opfer beginnt z.B. Orte zu meiden, an denen der Täter leicht auftauchen kann, wie z.B. Bahnhöfe oder Einkaufsläden. </w:t>
      </w:r>
      <w:r w:rsidR="00F2024B">
        <w:t>Oft wird auch eine völlig andere Tagesplanung gemacht. Daraus resultiert jedoch, dass z.B. die Aktivität</w:t>
      </w:r>
      <w:r w:rsidR="00FD16E0">
        <w:t>en</w:t>
      </w:r>
      <w:r w:rsidR="00F2024B">
        <w:t xml:space="preserve"> in der frei verfügen</w:t>
      </w:r>
      <w:r w:rsidR="00FD16E0">
        <w:t>den Zeit</w:t>
      </w:r>
      <w:r w:rsidR="00F2024B">
        <w:t xml:space="preserve"> nicht mehr wie gewohnt ausgeübt werden können, oder Besuche bei oder von Familien</w:t>
      </w:r>
      <w:r w:rsidR="00613177">
        <w:t xml:space="preserve">angehörigen und Freunden </w:t>
      </w:r>
      <w:r w:rsidR="00F2024B">
        <w:t>abgesagt werden</w:t>
      </w:r>
      <w:r w:rsidR="00613177">
        <w:t xml:space="preserve"> müssen</w:t>
      </w:r>
      <w:r w:rsidR="00F2024B">
        <w:t xml:space="preserve">. </w:t>
      </w:r>
      <w:r w:rsidR="00C77F54">
        <w:t>Dies und die Angst, dem Stalker zu begegnen führen weiter dazu, dass sich das Opfer sich in die eigene Wohnung zurückzieht, oder den Wohn- oder Arbeitsort wechselt</w:t>
      </w:r>
      <w:r w:rsidR="00D65913">
        <w:t xml:space="preserve"> und sich so von se</w:t>
      </w:r>
      <w:r w:rsidR="00D65913">
        <w:t>i</w:t>
      </w:r>
      <w:r w:rsidR="00D65913">
        <w:t>ner ganzen Umwelt isoliert</w:t>
      </w:r>
      <w:r w:rsidR="00744BEA">
        <w:rPr>
          <w:rStyle w:val="Funotenzeichen"/>
        </w:rPr>
        <w:footnoteReference w:id="121"/>
      </w:r>
      <w:r w:rsidR="00F41A07">
        <w:t xml:space="preserve">. </w:t>
      </w:r>
      <w:r w:rsidR="006E6B5D">
        <w:t>Der Wechsel des Wohnortes ist, obwohl eine einschneidende Massnahme, z.T. die einzige verbleibende und erfolgversprechende Möglichkeit</w:t>
      </w:r>
      <w:r w:rsidR="00CF0343">
        <w:rPr>
          <w:rStyle w:val="Funotenzeichen"/>
        </w:rPr>
        <w:footnoteReference w:id="122"/>
      </w:r>
      <w:r w:rsidR="006E6B5D">
        <w:t xml:space="preserve">. </w:t>
      </w:r>
      <w:r w:rsidR="008E5A8B">
        <w:t xml:space="preserve">Einige </w:t>
      </w:r>
      <w:r w:rsidR="008E5A8B">
        <w:lastRenderedPageBreak/>
        <w:t>Betrof</w:t>
      </w:r>
      <w:r w:rsidR="005C4445">
        <w:t>fene vermei</w:t>
      </w:r>
      <w:r w:rsidR="008E5A8B">
        <w:t>den es</w:t>
      </w:r>
      <w:r w:rsidR="006E6B5D">
        <w:t xml:space="preserve"> auch</w:t>
      </w:r>
      <w:r w:rsidR="008E5A8B">
        <w:t>, zur Schule oder zur Arbeit zu gehen</w:t>
      </w:r>
      <w:r w:rsidR="008E5A8B">
        <w:rPr>
          <w:rStyle w:val="Funotenzeichen"/>
        </w:rPr>
        <w:footnoteReference w:id="123"/>
      </w:r>
      <w:r w:rsidR="008E5A8B">
        <w:t xml:space="preserve">. </w:t>
      </w:r>
      <w:r w:rsidR="0061157A">
        <w:t xml:space="preserve">Familie, Freunde und Bekannte können die Opfer oft nicht verstehen. </w:t>
      </w:r>
      <w:r w:rsidR="00A34908">
        <w:t xml:space="preserve">Sie glauben z.T. sogar, dass das Opfer selbst schuld an der Situation ist, weil es irgendwas gemacht haben muss, dass sich der Stalker so verhält. </w:t>
      </w:r>
      <w:r w:rsidR="0038222F">
        <w:t>Stalking ist deshalb auch eine grosse Belastung für d</w:t>
      </w:r>
      <w:r w:rsidR="00BF085D">
        <w:t>as Verhältnis zwischen Opfer und seinen Angehörigen und Freun</w:t>
      </w:r>
      <w:r w:rsidR="0038222F">
        <w:t>den</w:t>
      </w:r>
      <w:r w:rsidR="009232ED">
        <w:t xml:space="preserve">. </w:t>
      </w:r>
      <w:del w:id="160" w:author="Gerry Brönnimann" w:date="2010-09-26T17:31:00Z">
        <w:r w:rsidR="009232ED" w:rsidDel="00E0529F">
          <w:delText>Die s</w:delText>
        </w:r>
      </w:del>
      <w:ins w:id="161" w:author="Gerry Brönnimann" w:date="2010-09-26T17:31:00Z">
        <w:r w:rsidR="00E0529F">
          <w:t>S</w:t>
        </w:r>
      </w:ins>
      <w:r w:rsidR="009232ED">
        <w:t>oziale</w:t>
      </w:r>
      <w:del w:id="162" w:author="Gerry Brönnimann" w:date="2010-09-26T17:31:00Z">
        <w:r w:rsidR="009232ED" w:rsidDel="00E0529F">
          <w:delText>n</w:delText>
        </w:r>
      </w:del>
      <w:r w:rsidR="009232ED">
        <w:t xml:space="preserve"> Kontakte, die vor allem in solch schwi</w:t>
      </w:r>
      <w:r w:rsidR="009232ED">
        <w:t>e</w:t>
      </w:r>
      <w:r w:rsidR="009232ED">
        <w:t xml:space="preserve">rigen Situationen wichtig </w:t>
      </w:r>
      <w:del w:id="163" w:author="Gerry Brönnimann" w:date="2010-09-26T17:31:00Z">
        <w:r w:rsidR="009232ED" w:rsidDel="00E0529F">
          <w:delText>sind</w:delText>
        </w:r>
      </w:del>
      <w:ins w:id="164" w:author="Gerry Brönnimann" w:date="2010-09-26T17:31:00Z">
        <w:r w:rsidR="00E0529F">
          <w:t>wären</w:t>
        </w:r>
      </w:ins>
      <w:r w:rsidR="009232ED">
        <w:t>, gehen verloren</w:t>
      </w:r>
      <w:r w:rsidR="006D46D8">
        <w:rPr>
          <w:rStyle w:val="Funotenzeichen"/>
        </w:rPr>
        <w:footnoteReference w:id="124"/>
      </w:r>
      <w:r w:rsidR="0038222F">
        <w:t>.</w:t>
      </w:r>
      <w:r w:rsidR="00E04D76">
        <w:t xml:space="preserve"> </w:t>
      </w:r>
    </w:p>
    <w:p w:rsidR="00E04D76" w:rsidRDefault="007408CA" w:rsidP="00114785">
      <w:pPr>
        <w:spacing w:line="360" w:lineRule="auto"/>
        <w:jc w:val="both"/>
      </w:pPr>
      <w:r>
        <w:t>Die Angst drängt das Opfer weiter dazu, Massnahmen</w:t>
      </w:r>
      <w:r w:rsidR="00B84D35">
        <w:t xml:space="preserve"> gegen das Stalking</w:t>
      </w:r>
      <w:r>
        <w:t xml:space="preserve"> </w:t>
      </w:r>
      <w:r w:rsidR="00B84D35">
        <w:t>und zum Selbs</w:t>
      </w:r>
      <w:r w:rsidR="00B84D35">
        <w:t>t</w:t>
      </w:r>
      <w:r w:rsidR="00B84D35">
        <w:t xml:space="preserve">schutz </w:t>
      </w:r>
      <w:r>
        <w:t>zu ergrei</w:t>
      </w:r>
      <w:r w:rsidR="00B84D35">
        <w:t xml:space="preserve">fen. </w:t>
      </w:r>
      <w:del w:id="165" w:author="Gerry Brönnimann" w:date="2010-09-26T17:32:00Z">
        <w:r w:rsidR="005A3D39" w:rsidDel="00E0529F">
          <w:delText xml:space="preserve">Oft </w:delText>
        </w:r>
      </w:del>
      <w:ins w:id="166" w:author="Gerry Brönnimann" w:date="2010-09-26T17:32:00Z">
        <w:r w:rsidR="00E0529F">
          <w:t xml:space="preserve">Häufig </w:t>
        </w:r>
      </w:ins>
      <w:r w:rsidR="005A3D39">
        <w:t>wenden sich die Opfer an Dritte, um Hilfe zu erhalten oder sie führen mit dem Stalker ein Gespräch</w:t>
      </w:r>
      <w:r w:rsidR="007B250B">
        <w:t xml:space="preserve"> in der Hoffnung, der</w:t>
      </w:r>
      <w:r w:rsidR="004417E4">
        <w:t xml:space="preserve"> Belästigung ein Ende zu setzen. </w:t>
      </w:r>
      <w:r w:rsidR="001750AB">
        <w:t>Tei</w:t>
      </w:r>
      <w:r w:rsidR="001750AB">
        <w:t>l</w:t>
      </w:r>
      <w:r w:rsidR="001750AB">
        <w:t xml:space="preserve">weise wird auch die </w:t>
      </w:r>
      <w:r w:rsidR="003D1FBA">
        <w:t>Hilfe eines Anwalts angefordert. Um die lästigen Telefonanrufen und E-Mails zu stoppen, beantragen die Opfer eine neue Telefonnummer oder eine neue E-Mail-Adresse</w:t>
      </w:r>
      <w:r w:rsidR="00C255C2">
        <w:t>. Familienangehörige und Freunde werden gewarnt, da auch sie Opfer werden kö</w:t>
      </w:r>
      <w:r w:rsidR="00C255C2">
        <w:t>n</w:t>
      </w:r>
      <w:r w:rsidR="00C255C2">
        <w:t>nen</w:t>
      </w:r>
      <w:r w:rsidR="00535671">
        <w:rPr>
          <w:rStyle w:val="Funotenzeichen"/>
        </w:rPr>
        <w:footnoteReference w:id="125"/>
      </w:r>
      <w:r w:rsidR="003D1FBA">
        <w:t xml:space="preserve">. </w:t>
      </w:r>
      <w:r w:rsidR="00086DDD">
        <w:t>Eini</w:t>
      </w:r>
      <w:r w:rsidR="004C51C7">
        <w:t>ge Opfer wählen</w:t>
      </w:r>
      <w:r w:rsidR="00086DDD">
        <w:t xml:space="preserve"> härtere Massnahmen</w:t>
      </w:r>
      <w:r w:rsidR="00810BBE">
        <w:t xml:space="preserve"> um sich vor Stalkinghandlungen zu schü</w:t>
      </w:r>
      <w:r w:rsidR="00810BBE">
        <w:t>t</w:t>
      </w:r>
      <w:r w:rsidR="00810BBE">
        <w:t>zen</w:t>
      </w:r>
      <w:r w:rsidR="00086DDD">
        <w:t xml:space="preserve">. </w:t>
      </w:r>
      <w:r w:rsidR="00723A63">
        <w:t>Z.B. verbessern sie die Einbruchssicherheit oder installieren eine Alarmanlage</w:t>
      </w:r>
      <w:r w:rsidR="00B37E8C">
        <w:t xml:space="preserve"> in der Wohnung oder im Haus</w:t>
      </w:r>
      <w:r w:rsidR="00723A63">
        <w:t xml:space="preserve"> oder beauftragen einen Sicherheitsdienst oder einen Privatdetektiv. </w:t>
      </w:r>
      <w:r w:rsidR="00940FCD">
        <w:t xml:space="preserve">Um sich </w:t>
      </w:r>
      <w:r w:rsidR="008D5AE2">
        <w:t xml:space="preserve">selbst </w:t>
      </w:r>
      <w:r w:rsidR="0000337E">
        <w:t xml:space="preserve">wehren zu können, nehmen sie Selbstverteidigungslektionen oder </w:t>
      </w:r>
      <w:r w:rsidR="00BA6136">
        <w:t>besorgen sich eine Schusswaffe</w:t>
      </w:r>
      <w:r w:rsidR="00D9603B">
        <w:t xml:space="preserve"> oder Tränengas</w:t>
      </w:r>
      <w:r w:rsidR="00ED7CB4">
        <w:rPr>
          <w:rStyle w:val="Funotenzeichen"/>
        </w:rPr>
        <w:footnoteReference w:id="126"/>
      </w:r>
      <w:r w:rsidR="00852246">
        <w:t>. Allerdings kann Gegenwehr genau das Umge</w:t>
      </w:r>
      <w:r w:rsidR="00AE3FC2">
        <w:t>kehrte bewirken</w:t>
      </w:r>
      <w:r w:rsidR="00A537D0">
        <w:t>,</w:t>
      </w:r>
      <w:r w:rsidR="00AE3FC2">
        <w:t xml:space="preserve"> z</w:t>
      </w:r>
      <w:r w:rsidR="00852246">
        <w:t xml:space="preserve">.B. wenn der Partner des Opfers dem Stalker die Meinung sagt. </w:t>
      </w:r>
      <w:r w:rsidR="00F840DC">
        <w:t>Anstatt dass der Stalker seine Aktionen beendet, verstärkt er sein Stalkingverhalten</w:t>
      </w:r>
      <w:r w:rsidR="00AB2115">
        <w:rPr>
          <w:rStyle w:val="Funotenzeichen"/>
        </w:rPr>
        <w:footnoteReference w:id="127"/>
      </w:r>
      <w:r w:rsidR="00F840DC">
        <w:t>.</w:t>
      </w:r>
    </w:p>
    <w:p w:rsidR="0032744D" w:rsidRDefault="004736D4" w:rsidP="00114785">
      <w:pPr>
        <w:spacing w:line="360" w:lineRule="auto"/>
        <w:jc w:val="both"/>
      </w:pPr>
      <w:r>
        <w:t>I</w:t>
      </w:r>
      <w:r w:rsidR="00A71E85">
        <w:t>m beruflichen Bereich können aufgrund von Stalking</w:t>
      </w:r>
      <w:r>
        <w:t xml:space="preserve"> ebenfalls</w:t>
      </w:r>
      <w:r w:rsidR="00A71E85">
        <w:t xml:space="preserve"> Probleme auftreten. Erwähnt wurde schon der Arbeitsplatzwe</w:t>
      </w:r>
      <w:r w:rsidR="00217C7E">
        <w:t xml:space="preserve">chsel. Das Opfer kann sich </w:t>
      </w:r>
      <w:r w:rsidR="00A71E85">
        <w:t>gezwungen sehen</w:t>
      </w:r>
      <w:del w:id="167" w:author="Gerry Brönnimann" w:date="2010-09-26T17:33:00Z">
        <w:r w:rsidR="00A71E85" w:rsidDel="00BC1242">
          <w:delText>,</w:delText>
        </w:r>
      </w:del>
      <w:r w:rsidR="00A71E85">
        <w:t xml:space="preserve"> den Beruf zu wechsel</w:t>
      </w:r>
      <w:ins w:id="168" w:author="Gerry Brönnimann" w:date="2010-09-26T17:33:00Z">
        <w:r w:rsidR="00E0529F">
          <w:t>n</w:t>
        </w:r>
      </w:ins>
      <w:r w:rsidR="00A71E85">
        <w:t xml:space="preserve">. </w:t>
      </w:r>
      <w:r w:rsidR="003A6CC3">
        <w:t>Durch die psychischen Einflüsse wird die berufliche Leistungsfähigkeit eing</w:t>
      </w:r>
      <w:r w:rsidR="003A6CC3">
        <w:t>e</w:t>
      </w:r>
      <w:r w:rsidR="003A6CC3">
        <w:t>schränkt</w:t>
      </w:r>
      <w:del w:id="169" w:author="Gerry Brönnimann" w:date="2010-09-26T17:34:00Z">
        <w:r w:rsidR="003A6CC3" w:rsidDel="00BC1242">
          <w:delText>. Dies kann</w:delText>
        </w:r>
      </w:del>
      <w:ins w:id="170" w:author="Gerry Brönnimann" w:date="2010-09-26T17:34:00Z">
        <w:r w:rsidR="00BC1242">
          <w:t>, was</w:t>
        </w:r>
      </w:ins>
      <w:r w:rsidR="003A6CC3">
        <w:t xml:space="preserve"> zu Problemen mit Kollegen am Arbeits</w:t>
      </w:r>
      <w:r w:rsidR="00315D9A">
        <w:t>platz, zu</w:t>
      </w:r>
      <w:r w:rsidR="003A6CC3">
        <w:t xml:space="preserve"> einer Kündigung </w:t>
      </w:r>
      <w:r w:rsidR="00315D9A">
        <w:t>oder sogar zu A</w:t>
      </w:r>
      <w:r w:rsidR="00315D9A">
        <w:t>r</w:t>
      </w:r>
      <w:r w:rsidR="00315D9A">
        <w:t>beitsunfähigkeit führen</w:t>
      </w:r>
      <w:ins w:id="171" w:author="Gerry Brönnimann" w:date="2010-09-26T17:34:00Z">
        <w:r w:rsidR="00BC1242">
          <w:t xml:space="preserve"> kann</w:t>
        </w:r>
      </w:ins>
      <w:r w:rsidR="009232ED">
        <w:rPr>
          <w:rStyle w:val="Funotenzeichen"/>
        </w:rPr>
        <w:footnoteReference w:id="128"/>
      </w:r>
      <w:r w:rsidR="00315D9A">
        <w:t xml:space="preserve">. </w:t>
      </w:r>
    </w:p>
    <w:p w:rsidR="000C67F9" w:rsidRDefault="00734AB9" w:rsidP="00114785">
      <w:pPr>
        <w:spacing w:line="360" w:lineRule="auto"/>
        <w:jc w:val="both"/>
      </w:pPr>
      <w:r>
        <w:t xml:space="preserve">Alle diese Konsequenzen </w:t>
      </w:r>
      <w:r w:rsidR="00907BA5">
        <w:t xml:space="preserve">von Stalking und die Massnahmen dagegen </w:t>
      </w:r>
      <w:r>
        <w:t>können beim Opfer einige Kosten ver</w:t>
      </w:r>
      <w:r w:rsidR="00217C7E">
        <w:t xml:space="preserve">ursachen, die hier deshalb </w:t>
      </w:r>
      <w:r>
        <w:t xml:space="preserve">genannt werden sollen. </w:t>
      </w:r>
      <w:r w:rsidR="007275BC">
        <w:t>Möglich sind z.B. Arz</w:t>
      </w:r>
      <w:r w:rsidR="007275BC">
        <w:t>t</w:t>
      </w:r>
      <w:r w:rsidR="007275BC">
        <w:t>kosten, Anwaltskosten, Kosten für die Erhöhung der Sicherheit, Umzugskosten</w:t>
      </w:r>
      <w:r w:rsidR="0096134B">
        <w:t>,</w:t>
      </w:r>
      <w:r w:rsidR="007275BC">
        <w:t xml:space="preserve"> Lohneinbu</w:t>
      </w:r>
      <w:r w:rsidR="007275BC">
        <w:t>s</w:t>
      </w:r>
      <w:r w:rsidR="007275BC">
        <w:t>sen</w:t>
      </w:r>
      <w:r w:rsidR="0096134B">
        <w:t xml:space="preserve"> sowie die Kosten, die anfallen, um die vom Täter bestellten Sachen zurückzusenden</w:t>
      </w:r>
      <w:r w:rsidR="001F059A">
        <w:t>. We</w:t>
      </w:r>
      <w:r w:rsidR="001F059A">
        <w:t>i</w:t>
      </w:r>
      <w:r w:rsidR="001F059A">
        <w:t>tere finanzi</w:t>
      </w:r>
      <w:r w:rsidR="00217C7E">
        <w:t xml:space="preserve">elle Belastungen entstehen </w:t>
      </w:r>
      <w:r w:rsidR="001F059A">
        <w:t xml:space="preserve">durch die Sachbeschädigung, die der Täter anrichtet </w:t>
      </w:r>
      <w:r w:rsidR="001F059A">
        <w:lastRenderedPageBreak/>
        <w:t>oder durch die Benutzung eines Taxis, weil das Opfer nicht mehr mit dem Fahrrad unterwegs sein möchte</w:t>
      </w:r>
      <w:r w:rsidR="008F7F2A">
        <w:rPr>
          <w:rStyle w:val="Funotenzeichen"/>
        </w:rPr>
        <w:footnoteReference w:id="129"/>
      </w:r>
      <w:r w:rsidR="007275BC">
        <w:t xml:space="preserve">. </w:t>
      </w:r>
    </w:p>
    <w:p w:rsidR="000435B5" w:rsidRDefault="000435B5" w:rsidP="000435B5">
      <w:pPr>
        <w:spacing w:line="360" w:lineRule="auto"/>
        <w:jc w:val="both"/>
      </w:pPr>
      <w:r>
        <w:t>Kann das Stalking gestoppt werden, so heisst das nicht, dass für das Opfer alles wieder no</w:t>
      </w:r>
      <w:r>
        <w:t>r</w:t>
      </w:r>
      <w:r>
        <w:t>mal läuft. Für Betroffene ist es kaum möglich, diese schlimmen Erfahrungen hinter sich zu lassen. Die psychischen und physischen Symptome, die beim Opfer aufgetreten sind, ve</w:t>
      </w:r>
      <w:r>
        <w:t>r</w:t>
      </w:r>
      <w:r>
        <w:t>schwinden oft nie mehr ganz</w:t>
      </w:r>
      <w:r>
        <w:rPr>
          <w:rStyle w:val="Funotenzeichen"/>
        </w:rPr>
        <w:footnoteReference w:id="130"/>
      </w:r>
      <w:r>
        <w:t xml:space="preserve">. </w:t>
      </w:r>
    </w:p>
    <w:p w:rsidR="00693A5A" w:rsidRDefault="00693A5A" w:rsidP="00114785">
      <w:pPr>
        <w:spacing w:line="360" w:lineRule="auto"/>
        <w:jc w:val="both"/>
      </w:pPr>
    </w:p>
    <w:p w:rsidR="00CB2F86" w:rsidRDefault="00A177D5" w:rsidP="00A177D5">
      <w:pPr>
        <w:pStyle w:val="berschrift2"/>
        <w:numPr>
          <w:ilvl w:val="0"/>
          <w:numId w:val="14"/>
        </w:numPr>
      </w:pPr>
      <w:bookmarkStart w:id="172" w:name="_Toc272923419"/>
      <w:r>
        <w:t>Das Falsche-Opfer-Syndrom</w:t>
      </w:r>
      <w:bookmarkEnd w:id="172"/>
    </w:p>
    <w:p w:rsidR="00693A5A" w:rsidRDefault="00693A5A" w:rsidP="00114785">
      <w:pPr>
        <w:spacing w:line="360" w:lineRule="auto"/>
        <w:jc w:val="both"/>
      </w:pPr>
    </w:p>
    <w:p w:rsidR="00A177D5" w:rsidRDefault="00FE7139" w:rsidP="00114785">
      <w:pPr>
        <w:spacing w:line="360" w:lineRule="auto"/>
        <w:jc w:val="both"/>
      </w:pPr>
      <w:r>
        <w:t>Wie schon aufgezeigt, ist das Thema Stalking in den letzten Jah</w:t>
      </w:r>
      <w:r w:rsidR="00FF62ED">
        <w:t>ren immer bedeutender g</w:t>
      </w:r>
      <w:r w:rsidR="00FF62ED">
        <w:t>e</w:t>
      </w:r>
      <w:r w:rsidR="00FF62ED">
        <w:t>worden, wodurch auch die Hilfe für Stalkingopfer und die Handlungsmöglichkeiten zug</w:t>
      </w:r>
      <w:r w:rsidR="00FF62ED">
        <w:t>e</w:t>
      </w:r>
      <w:r w:rsidR="00FF62ED">
        <w:t xml:space="preserve">nommen haben. Es gibt jedoch eine kleine Gruppe von Individuen, die zwar behauptet, sie werden von jemandem belästigt und verfolgt, </w:t>
      </w:r>
      <w:r w:rsidR="007B1C9A">
        <w:t>wo sich aber herausstellt, dass kein</w:t>
      </w:r>
      <w:r w:rsidR="00344917">
        <w:t>e Stalkin</w:t>
      </w:r>
      <w:r w:rsidR="00344917">
        <w:t>g</w:t>
      </w:r>
      <w:r w:rsidR="00344917">
        <w:t>handlungen vorliegen und das ve</w:t>
      </w:r>
      <w:r w:rsidR="00FA13D4">
        <w:t>rmeintliche Opfer</w:t>
      </w:r>
      <w:r w:rsidR="00344917">
        <w:t xml:space="preserve"> keines ist. </w:t>
      </w:r>
      <w:r w:rsidR="00331FB5">
        <w:t>Diese Personen weisen das Fa</w:t>
      </w:r>
      <w:r w:rsidR="00331FB5">
        <w:t>l</w:t>
      </w:r>
      <w:r w:rsidR="00331FB5">
        <w:t>sche-Opfer-Syndrom auf.</w:t>
      </w:r>
      <w:r w:rsidR="00F67280">
        <w:t xml:space="preserve"> </w:t>
      </w:r>
      <w:r w:rsidR="00B96E74">
        <w:t>Nicht nur bei Stalking, sondern auch bei anderen Delikten tritt di</w:t>
      </w:r>
      <w:r w:rsidR="00B96E74">
        <w:t>e</w:t>
      </w:r>
      <w:r w:rsidR="00B96E74">
        <w:t xml:space="preserve">ses Syndrom in Erscheinung, wie z.B. bei </w:t>
      </w:r>
      <w:r w:rsidR="00C82055">
        <w:t>Vergewaltigung oder bei sexueller Belästigung</w:t>
      </w:r>
      <w:r w:rsidR="00B733B5">
        <w:t>. Hinter diesen falschen Anschuldigungen stecken verschiedene Motive</w:t>
      </w:r>
      <w:r w:rsidR="00167AA0">
        <w:rPr>
          <w:rStyle w:val="Funotenzeichen"/>
        </w:rPr>
        <w:footnoteReference w:id="131"/>
      </w:r>
      <w:r w:rsidR="00C82055">
        <w:t xml:space="preserve">. </w:t>
      </w:r>
    </w:p>
    <w:p w:rsidR="00B733B5" w:rsidRDefault="001925D6" w:rsidP="00114785">
      <w:pPr>
        <w:spacing w:line="360" w:lineRule="auto"/>
        <w:jc w:val="both"/>
      </w:pPr>
      <w:r>
        <w:t xml:space="preserve">Der Begriff Falsche-Opfer-Syndrom (false victimisation syndrome) </w:t>
      </w:r>
      <w:r w:rsidR="009627F0">
        <w:t>wurde für Stalker gebi</w:t>
      </w:r>
      <w:r w:rsidR="009627F0">
        <w:t>l</w:t>
      </w:r>
      <w:r w:rsidR="009627F0">
        <w:t xml:space="preserve">det, die sich selbst als Opfer von Stalking darstellen. </w:t>
      </w:r>
      <w:r w:rsidR="0090399B">
        <w:t>S</w:t>
      </w:r>
      <w:r w:rsidR="003440CB">
        <w:t xml:space="preserve">ich als Opfer </w:t>
      </w:r>
      <w:r w:rsidR="0090399B">
        <w:t>zu präsentieren</w:t>
      </w:r>
      <w:r w:rsidR="002F7E72">
        <w:t xml:space="preserve"> kann b</w:t>
      </w:r>
      <w:r w:rsidR="002F7E72">
        <w:t>e</w:t>
      </w:r>
      <w:r w:rsidR="002F7E72">
        <w:t>wusst getan werden. Aber auch andere Motivationen oder Psychopathologien können dazu Anlass geben</w:t>
      </w:r>
      <w:r w:rsidR="002E1D9C">
        <w:rPr>
          <w:rStyle w:val="Funotenzeichen"/>
        </w:rPr>
        <w:footnoteReference w:id="132"/>
      </w:r>
      <w:r w:rsidR="002F7E72">
        <w:t xml:space="preserve">. </w:t>
      </w:r>
      <w:r w:rsidR="005D5A08">
        <w:t xml:space="preserve">Gemäss </w:t>
      </w:r>
      <w:r w:rsidR="005D5A08" w:rsidRPr="002E1D9C">
        <w:rPr>
          <w:smallCaps/>
        </w:rPr>
        <w:t>Mullen/Pathé/Purcell</w:t>
      </w:r>
      <w:r w:rsidR="005D5A08">
        <w:t xml:space="preserve"> werden solche Stalking-Typen in </w:t>
      </w:r>
      <w:commentRangeStart w:id="173"/>
      <w:r w:rsidR="005D5A08">
        <w:t>fünf Gruppen unterteil</w:t>
      </w:r>
      <w:r w:rsidR="00337398">
        <w:t>t</w:t>
      </w:r>
      <w:commentRangeEnd w:id="173"/>
      <w:r w:rsidR="007B0BA0">
        <w:rPr>
          <w:rStyle w:val="Kommentarzeichen"/>
        </w:rPr>
        <w:commentReference w:id="173"/>
      </w:r>
      <w:r w:rsidR="00337398">
        <w:t xml:space="preserve">. Die Personen der Gruppe </w:t>
      </w:r>
      <w:r w:rsidR="00A93DAE">
        <w:t>eins</w:t>
      </w:r>
      <w:r w:rsidR="005D5A08">
        <w:t xml:space="preserve"> </w:t>
      </w:r>
      <w:r w:rsidR="006A2756">
        <w:t xml:space="preserve">sind Stalker, die vorgeben, selbst Opfer zu sein. Gründe dafür sind unterschiedlich. Einerseits wollen sie auf diese Weise rechtliche Massnahmen verhindern, andererseits können Opfer noch heftiger bedrängt werden. </w:t>
      </w:r>
      <w:r w:rsidR="00ED1837">
        <w:t>Der Sta</w:t>
      </w:r>
      <w:r w:rsidR="00ED1837">
        <w:t>l</w:t>
      </w:r>
      <w:r w:rsidR="00ED1837">
        <w:t xml:space="preserve">ker beschuldigt z.B. das Opfer und klagt gegen es, um ihm zuvorzukommen. </w:t>
      </w:r>
      <w:r w:rsidR="001A0780">
        <w:t xml:space="preserve">Dies geschieht oft aus </w:t>
      </w:r>
      <w:r w:rsidR="00D70A9B">
        <w:t>Enttäuschung und Wut wegen</w:t>
      </w:r>
      <w:r w:rsidR="005D1831">
        <w:t xml:space="preserve"> einer</w:t>
      </w:r>
      <w:r w:rsidR="001A0780">
        <w:t xml:space="preserve"> beendeten Beziehung. </w:t>
      </w:r>
      <w:r w:rsidR="00B70220">
        <w:t xml:space="preserve">Die Personen der </w:t>
      </w:r>
      <w:r w:rsidR="00A93DAE">
        <w:t>zweiten</w:t>
      </w:r>
      <w:r w:rsidR="00B70220">
        <w:t>. Gruppe haben</w:t>
      </w:r>
      <w:r w:rsidR="008B028C">
        <w:t xml:space="preserve"> in der Vergangenheit selbst Stalking erleben müssen und reagieren deshalb hypersensibel </w:t>
      </w:r>
      <w:r w:rsidR="00083CD3">
        <w:t>auf mögliches Wiederauftreten vo</w:t>
      </w:r>
      <w:r w:rsidR="00331919">
        <w:t>n Stalking. Sie beginnen korrekte Handlu</w:t>
      </w:r>
      <w:r w:rsidR="00331919">
        <w:t>n</w:t>
      </w:r>
      <w:r w:rsidR="00331919">
        <w:t>gen von anderen als Stalking zu interpretieren</w:t>
      </w:r>
      <w:r w:rsidR="00E90E2F">
        <w:t>.</w:t>
      </w:r>
      <w:r w:rsidR="00E90E2F" w:rsidRPr="00E90E2F">
        <w:t xml:space="preserve"> </w:t>
      </w:r>
      <w:r w:rsidR="00577F9D">
        <w:t>Eine dritte</w:t>
      </w:r>
      <w:r w:rsidR="00E90E2F">
        <w:t xml:space="preserve"> Gruppe von </w:t>
      </w:r>
      <w:r w:rsidR="009B34D2">
        <w:t xml:space="preserve">vermeintlichen Opfern leidet an Wahnvorstellungen. Diese sind der Grund dafür, dass sie glauben, </w:t>
      </w:r>
      <w:r w:rsidR="001A5A34">
        <w:t xml:space="preserve">von einer oder mehreren Personen </w:t>
      </w:r>
      <w:r w:rsidR="009B34D2">
        <w:t>gestalkt zu werden.</w:t>
      </w:r>
      <w:r w:rsidR="00147476">
        <w:t xml:space="preserve"> In wenigen Fällen weisen diese Individuen Erotom</w:t>
      </w:r>
      <w:r w:rsidR="00147476">
        <w:t>a</w:t>
      </w:r>
      <w:r w:rsidR="00147476">
        <w:lastRenderedPageBreak/>
        <w:t>nie auf, welche ein falsches Gefühl, verfolgt zu werden, erweckt</w:t>
      </w:r>
      <w:r w:rsidR="001006C9">
        <w:rPr>
          <w:rStyle w:val="Funotenzeichen"/>
        </w:rPr>
        <w:footnoteReference w:id="133"/>
      </w:r>
      <w:r w:rsidR="003F36A8">
        <w:t xml:space="preserve">. </w:t>
      </w:r>
      <w:r w:rsidR="008D0DD2">
        <w:t xml:space="preserve">Zuletzt gibt es noch die Gruppen der Nachahmenden und der Simulanten. </w:t>
      </w:r>
      <w:r w:rsidR="005267F8">
        <w:t xml:space="preserve">Die </w:t>
      </w:r>
      <w:r w:rsidR="00495DE6">
        <w:t>nachahmenden Personen simulieren bewusst psychische und physische Symptome, um in die Rolle des Opfers zu schlüpfen</w:t>
      </w:r>
      <w:r w:rsidR="00D46F64">
        <w:t xml:space="preserve"> und ihre Anschuldigungen zu unterstreichen</w:t>
      </w:r>
      <w:r w:rsidR="00495DE6">
        <w:t xml:space="preserve">. </w:t>
      </w:r>
      <w:r w:rsidR="004D482A">
        <w:t>Damit wollen sie die Aufmerksamkeit auf sich le</w:t>
      </w:r>
      <w:r w:rsidR="004D482A">
        <w:t>n</w:t>
      </w:r>
      <w:r w:rsidR="004D482A">
        <w:t>ken</w:t>
      </w:r>
      <w:r w:rsidR="00091F45">
        <w:t xml:space="preserve"> und mehr Zuwendung erhalten</w:t>
      </w:r>
      <w:r w:rsidR="004D482A">
        <w:t xml:space="preserve">. </w:t>
      </w:r>
      <w:r w:rsidR="007B051A">
        <w:t>Einige haben in der Vergangenheit selbs</w:t>
      </w:r>
      <w:r w:rsidR="00D46F64">
        <w:t>t Stalking erfa</w:t>
      </w:r>
      <w:r w:rsidR="00D46F64">
        <w:t>h</w:t>
      </w:r>
      <w:r w:rsidR="00D46F64">
        <w:t>ren</w:t>
      </w:r>
      <w:r w:rsidR="00CE6BAA">
        <w:rPr>
          <w:rStyle w:val="Funotenzeichen"/>
        </w:rPr>
        <w:footnoteReference w:id="134"/>
      </w:r>
      <w:r w:rsidR="00D46F64">
        <w:t>.</w:t>
      </w:r>
      <w:r w:rsidR="002D2A53">
        <w:t xml:space="preserve"> </w:t>
      </w:r>
      <w:r w:rsidR="004B72FF">
        <w:t xml:space="preserve">Die Gruppe der Simulanten </w:t>
      </w:r>
      <w:r w:rsidR="008A2298">
        <w:t>behauptet bewusst Opfer zu sein aufg</w:t>
      </w:r>
      <w:r w:rsidR="0015260E">
        <w:t>rund verständlicher Gründe, wie um eine</w:t>
      </w:r>
      <w:r w:rsidR="000B4C11">
        <w:t>n</w:t>
      </w:r>
      <w:r w:rsidR="0015260E">
        <w:t xml:space="preserve"> finan</w:t>
      </w:r>
      <w:r w:rsidR="000B4C11">
        <w:t>ziellen Vorteil</w:t>
      </w:r>
      <w:r w:rsidR="0015260E">
        <w:t xml:space="preserve"> zu erhalten oder eine Strafverfolgung zu umgehen</w:t>
      </w:r>
      <w:r w:rsidR="000B4C11">
        <w:t>. Dieser Typus trifft insbesondere auf Personen der Öffentlichkeit zu, die mit der Meldung e</w:t>
      </w:r>
      <w:r w:rsidR="000B4C11">
        <w:t>i</w:t>
      </w:r>
      <w:r w:rsidR="000B4C11">
        <w:t>ner Stalkinggeschichte Geld machen wollen</w:t>
      </w:r>
      <w:r w:rsidR="00E34880">
        <w:rPr>
          <w:rStyle w:val="Funotenzeichen"/>
        </w:rPr>
        <w:footnoteReference w:id="135"/>
      </w:r>
      <w:r w:rsidR="0015260E">
        <w:t xml:space="preserve">. </w:t>
      </w:r>
    </w:p>
    <w:p w:rsidR="009B34D2" w:rsidRDefault="00BD1245" w:rsidP="00114785">
      <w:pPr>
        <w:spacing w:line="360" w:lineRule="auto"/>
        <w:jc w:val="both"/>
      </w:pPr>
      <w:r>
        <w:t>Es gibt einige Erkennungsm</w:t>
      </w:r>
      <w:r w:rsidR="009B34D2">
        <w:t xml:space="preserve">erkmale, die vorgebliche Stalkingopfer aufweisen. </w:t>
      </w:r>
      <w:r w:rsidR="00B02370">
        <w:t>Bei der B</w:t>
      </w:r>
      <w:r w:rsidR="00B02370">
        <w:t>e</w:t>
      </w:r>
      <w:r w:rsidR="00B02370">
        <w:t>richterstattung des Stalking lassen sie keine echte Angst erkennen und haben keine ernstha</w:t>
      </w:r>
      <w:r w:rsidR="00B02370">
        <w:t>f</w:t>
      </w:r>
      <w:r w:rsidR="00B02370">
        <w:t xml:space="preserve">ten Vorkehrungen zu ihrem eigenen Schutz getroffen. </w:t>
      </w:r>
      <w:r w:rsidR="00311EE3">
        <w:t xml:space="preserve">In den meisten Fällen </w:t>
      </w:r>
      <w:r w:rsidR="0017530C">
        <w:t>möchten</w:t>
      </w:r>
      <w:r w:rsidR="00311EE3">
        <w:t xml:space="preserve"> sie durch ihr Verhalten</w:t>
      </w:r>
      <w:r w:rsidR="0017530C">
        <w:t xml:space="preserve"> erreichen</w:t>
      </w:r>
      <w:r w:rsidR="00311EE3">
        <w:t>, dass sie mehr Aufmerksamkeit und Mitgefühl anderer Pers</w:t>
      </w:r>
      <w:r w:rsidR="00311EE3">
        <w:t>o</w:t>
      </w:r>
      <w:r w:rsidR="00311EE3">
        <w:t>nen erhalten.</w:t>
      </w:r>
      <w:r w:rsidR="003C08F7">
        <w:t xml:space="preserve"> </w:t>
      </w:r>
      <w:r w:rsidR="00061528">
        <w:t>Andere Gründe können auch eine eingetretene Lebenskrise</w:t>
      </w:r>
      <w:r w:rsidR="00FA13D4">
        <w:t xml:space="preserve"> sein</w:t>
      </w:r>
      <w:r w:rsidR="00061528">
        <w:t>. Sogar Medie</w:t>
      </w:r>
      <w:r w:rsidR="00061528">
        <w:t>n</w:t>
      </w:r>
      <w:r w:rsidR="00061528">
        <w:t>berichte von Stalkingfällen können Personen soweit beeinflussen, dass sie sich als Opfer von Stalking sehen</w:t>
      </w:r>
      <w:r w:rsidR="005D606C">
        <w:rPr>
          <w:rStyle w:val="Funotenzeichen"/>
        </w:rPr>
        <w:footnoteReference w:id="136"/>
      </w:r>
      <w:r w:rsidR="00061528">
        <w:t xml:space="preserve">. </w:t>
      </w:r>
      <w:r w:rsidR="003C08F7">
        <w:t>Vermeintliche Opfer wenden sich oft an Leute, wie Anwälte, Psychiater und Hilfsorganisationen. Jedoch wechseln sie häufig zu anderen unterstützenden P</w:t>
      </w:r>
      <w:r w:rsidR="005233CD">
        <w:t>ersonen, sobald ihre</w:t>
      </w:r>
      <w:r w:rsidR="003C08F7">
        <w:t xml:space="preserve"> Vorgänger </w:t>
      </w:r>
      <w:r w:rsidR="002A1CFD">
        <w:t>Misstrauen über die Darstellung äussern</w:t>
      </w:r>
      <w:r w:rsidR="007117A5">
        <w:rPr>
          <w:rStyle w:val="Funotenzeichen"/>
        </w:rPr>
        <w:footnoteReference w:id="137"/>
      </w:r>
      <w:r w:rsidR="00F16048">
        <w:t xml:space="preserve">. </w:t>
      </w:r>
      <w:r w:rsidR="007117A5">
        <w:t>Echte Stalkingopfer hing</w:t>
      </w:r>
      <w:r w:rsidR="007117A5">
        <w:t>e</w:t>
      </w:r>
      <w:r w:rsidR="007117A5">
        <w:t>gen ergreifen nicht so rasch rechtliche Massnahmen. Auch die Unterstützung von Beratung</w:t>
      </w:r>
      <w:r w:rsidR="007117A5">
        <w:t>s</w:t>
      </w:r>
      <w:r w:rsidR="007117A5">
        <w:t>stellen mit Verhaltenshinweisen empfinden sie als sehr nützlich, falsche Opfer sind daran j</w:t>
      </w:r>
      <w:r w:rsidR="007117A5">
        <w:t>e</w:t>
      </w:r>
      <w:r w:rsidR="007117A5">
        <w:t>doch nicht interessiert</w:t>
      </w:r>
      <w:r w:rsidR="00DB1186">
        <w:rPr>
          <w:rStyle w:val="Funotenzeichen"/>
        </w:rPr>
        <w:footnoteReference w:id="138"/>
      </w:r>
      <w:r w:rsidR="007117A5">
        <w:t xml:space="preserve">. </w:t>
      </w:r>
      <w:r w:rsidR="00F16048">
        <w:t>Alle diese Faktoren können zwar in einigen Fällen zutreffen, doch längst nicht bei allen.</w:t>
      </w:r>
      <w:r w:rsidR="008F273D">
        <w:t xml:space="preserve"> Es ist deshalb Vorsicht geboten, damit echte Opfer von Stalking nicht fälschlicherweise als vermeintliche behandelt werden. Die Kriterien</w:t>
      </w:r>
      <w:r w:rsidR="00F16048">
        <w:t xml:space="preserve"> können</w:t>
      </w:r>
      <w:r w:rsidR="00AA5EE8">
        <w:t xml:space="preserve"> bei Zweifeln </w:t>
      </w:r>
      <w:r w:rsidR="009C7F9D">
        <w:t>der Opferrolle</w:t>
      </w:r>
      <w:r w:rsidR="00F16048">
        <w:t xml:space="preserve"> aber als Anhaltspunkt für weitere Ermittlungen dienen</w:t>
      </w:r>
      <w:r w:rsidR="00034C4D">
        <w:rPr>
          <w:rStyle w:val="Funotenzeichen"/>
        </w:rPr>
        <w:footnoteReference w:id="139"/>
      </w:r>
      <w:r w:rsidR="00DA6D69">
        <w:t>.</w:t>
      </w:r>
    </w:p>
    <w:p w:rsidR="00267671" w:rsidRDefault="00267671" w:rsidP="00114785">
      <w:pPr>
        <w:spacing w:line="360" w:lineRule="auto"/>
        <w:jc w:val="both"/>
      </w:pPr>
    </w:p>
    <w:p w:rsidR="00C44ECB" w:rsidRDefault="00C44ECB" w:rsidP="00C44ECB">
      <w:pPr>
        <w:pStyle w:val="berschrift1"/>
      </w:pPr>
      <w:bookmarkStart w:id="174" w:name="_Toc272923420"/>
      <w:r>
        <w:t>VI. Stalkinghandlungen</w:t>
      </w:r>
      <w:bookmarkEnd w:id="174"/>
    </w:p>
    <w:p w:rsidR="00C44ECB" w:rsidRDefault="00C44ECB" w:rsidP="00C44ECB">
      <w:pPr>
        <w:spacing w:line="360" w:lineRule="auto"/>
        <w:jc w:val="both"/>
      </w:pPr>
    </w:p>
    <w:p w:rsidR="000C3291" w:rsidRDefault="00E4337D" w:rsidP="00C44ECB">
      <w:pPr>
        <w:spacing w:line="360" w:lineRule="auto"/>
        <w:jc w:val="both"/>
      </w:pPr>
      <w:r>
        <w:t xml:space="preserve">So verschieden die Täter </w:t>
      </w:r>
      <w:r w:rsidR="006341A3">
        <w:t xml:space="preserve">also </w:t>
      </w:r>
      <w:r>
        <w:t xml:space="preserve">sein können, so vielfältig sind auch </w:t>
      </w:r>
      <w:del w:id="175" w:author="Gerry Brönnimann" w:date="2010-09-26T17:42:00Z">
        <w:r w:rsidDel="009475CE">
          <w:delText>die Handlungen</w:delText>
        </w:r>
        <w:r w:rsidR="006341A3" w:rsidDel="009475CE">
          <w:delText>, die die Täter vornehmen</w:delText>
        </w:r>
      </w:del>
      <w:ins w:id="176" w:author="Gerry Brönnimann" w:date="2010-09-26T17:42:00Z">
        <w:r w:rsidR="009475CE">
          <w:t>deren Handlungen</w:t>
        </w:r>
      </w:ins>
      <w:r w:rsidR="00917711">
        <w:t xml:space="preserve"> um mit dem Opfer in Kontakt zu treten und eine Beziehung auf</w:t>
      </w:r>
      <w:r w:rsidR="001C7734">
        <w:t xml:space="preserve">zubauen. Diese Kontaktaufnahmen </w:t>
      </w:r>
      <w:r w:rsidR="001C7734">
        <w:lastRenderedPageBreak/>
        <w:t>sind jedoch unerwünscht</w:t>
      </w:r>
      <w:ins w:id="177" w:author="Gerry Brönnimann" w:date="2010-09-26T17:43:00Z">
        <w:r w:rsidR="009475CE">
          <w:t>.</w:t>
        </w:r>
      </w:ins>
      <w:r w:rsidR="00917711">
        <w:t xml:space="preserve"> </w:t>
      </w:r>
      <w:r w:rsidR="0037276A">
        <w:t>Stalking w</w:t>
      </w:r>
      <w:r w:rsidR="005D567E">
        <w:t>ird eigentlich nicht dadurch definiert, was der Täter e</w:t>
      </w:r>
      <w:r w:rsidR="00BA081B">
        <w:t>r</w:t>
      </w:r>
      <w:r w:rsidR="00BA081B">
        <w:t>reichen möchte, sondern wie das</w:t>
      </w:r>
      <w:r w:rsidR="005D567E">
        <w:t xml:space="preserve"> Opfer auf diese Handlungen persönlich reagiert</w:t>
      </w:r>
      <w:r w:rsidR="00217133">
        <w:rPr>
          <w:rStyle w:val="Funotenzeichen"/>
        </w:rPr>
        <w:footnoteReference w:id="140"/>
      </w:r>
      <w:r w:rsidR="005D567E">
        <w:t xml:space="preserve">. </w:t>
      </w:r>
      <w:r w:rsidR="00217133">
        <w:t>Die ve</w:t>
      </w:r>
      <w:r w:rsidR="00217133">
        <w:t>r</w:t>
      </w:r>
      <w:r w:rsidR="00217133">
        <w:t xml:space="preserve">schiedenen Tathandlungen, die auch kumulativ vorgenommen werden können, </w:t>
      </w:r>
      <w:r w:rsidR="00771D05">
        <w:t>können nicht a</w:t>
      </w:r>
      <w:r w:rsidR="00771D05">
        <w:t>b</w:t>
      </w:r>
      <w:r w:rsidR="00771D05">
        <w:t>schliessend aufgezählt werden. Es sollen hier aber diejenige</w:t>
      </w:r>
      <w:r w:rsidR="004B4CB0">
        <w:t xml:space="preserve">n vorgestellt </w:t>
      </w:r>
      <w:r w:rsidR="00771D05">
        <w:t>werden, die häufig von den T</w:t>
      </w:r>
      <w:r w:rsidR="00771D05">
        <w:t>ä</w:t>
      </w:r>
      <w:r w:rsidR="00771D05">
        <w:t xml:space="preserve">tern gewählt werden. </w:t>
      </w:r>
    </w:p>
    <w:p w:rsidR="000C3291" w:rsidRDefault="000C3291" w:rsidP="00C44ECB">
      <w:pPr>
        <w:spacing w:line="360" w:lineRule="auto"/>
        <w:jc w:val="both"/>
      </w:pPr>
    </w:p>
    <w:p w:rsidR="00CC75F2" w:rsidRPr="00C44ECB" w:rsidRDefault="00357454" w:rsidP="00357454">
      <w:pPr>
        <w:pStyle w:val="berschrift2"/>
        <w:numPr>
          <w:ilvl w:val="0"/>
          <w:numId w:val="16"/>
        </w:numPr>
      </w:pPr>
      <w:bookmarkStart w:id="178" w:name="_Toc272923421"/>
      <w:r>
        <w:t>Telefon</w:t>
      </w:r>
      <w:r w:rsidR="00146A13">
        <w:t>anrufe</w:t>
      </w:r>
      <w:bookmarkEnd w:id="178"/>
    </w:p>
    <w:p w:rsidR="00F05CC5" w:rsidRDefault="00F05CC5" w:rsidP="00357454">
      <w:pPr>
        <w:spacing w:line="360" w:lineRule="auto"/>
        <w:jc w:val="both"/>
        <w:rPr>
          <w:sz w:val="26"/>
          <w:szCs w:val="26"/>
        </w:rPr>
      </w:pPr>
    </w:p>
    <w:p w:rsidR="00375DCB" w:rsidRPr="00961FD0" w:rsidRDefault="00146A13" w:rsidP="00357454">
      <w:pPr>
        <w:spacing w:line="360" w:lineRule="auto"/>
        <w:jc w:val="both"/>
        <w:rPr>
          <w:szCs w:val="26"/>
        </w:rPr>
      </w:pPr>
      <w:r w:rsidRPr="00961FD0">
        <w:rPr>
          <w:szCs w:val="26"/>
        </w:rPr>
        <w:t xml:space="preserve">Dieser Form </w:t>
      </w:r>
      <w:r w:rsidR="00D05FCC" w:rsidRPr="00961FD0">
        <w:rPr>
          <w:szCs w:val="26"/>
        </w:rPr>
        <w:t>der</w:t>
      </w:r>
      <w:r w:rsidR="0059013F">
        <w:rPr>
          <w:szCs w:val="26"/>
        </w:rPr>
        <w:t xml:space="preserve"> Belästigung bedienen sich die meisten </w:t>
      </w:r>
      <w:r w:rsidR="00D05FCC" w:rsidRPr="00961FD0">
        <w:rPr>
          <w:szCs w:val="26"/>
        </w:rPr>
        <w:t xml:space="preserve">Stalker. </w:t>
      </w:r>
      <w:r w:rsidR="006912CF" w:rsidRPr="00961FD0">
        <w:rPr>
          <w:szCs w:val="26"/>
        </w:rPr>
        <w:t>Das Telefon ist ein bequemes und immer zugängliches Mittel, um d</w:t>
      </w:r>
      <w:r w:rsidR="00D21392">
        <w:rPr>
          <w:szCs w:val="26"/>
        </w:rPr>
        <w:t>as Opfer beliebig oft</w:t>
      </w:r>
      <w:r w:rsidR="006912CF" w:rsidRPr="00961FD0">
        <w:rPr>
          <w:szCs w:val="26"/>
        </w:rPr>
        <w:t xml:space="preserve"> zu stören. </w:t>
      </w:r>
      <w:r w:rsidR="00D21392">
        <w:rPr>
          <w:szCs w:val="26"/>
        </w:rPr>
        <w:t xml:space="preserve">Mobiltelefone </w:t>
      </w:r>
      <w:r w:rsidR="00A77103">
        <w:rPr>
          <w:szCs w:val="26"/>
        </w:rPr>
        <w:t xml:space="preserve">machen das Opfer sogar noch verletzlicher, da sie </w:t>
      </w:r>
      <w:r w:rsidR="00770BFB">
        <w:rPr>
          <w:szCs w:val="26"/>
        </w:rPr>
        <w:t>überall erreichbar sind</w:t>
      </w:r>
      <w:r w:rsidR="00770BFB">
        <w:rPr>
          <w:rStyle w:val="Funotenzeichen"/>
          <w:szCs w:val="26"/>
        </w:rPr>
        <w:footnoteReference w:id="141"/>
      </w:r>
      <w:r w:rsidR="00770BFB">
        <w:rPr>
          <w:szCs w:val="26"/>
        </w:rPr>
        <w:t xml:space="preserve">. </w:t>
      </w:r>
      <w:r w:rsidR="00E254C2" w:rsidRPr="00961FD0">
        <w:rPr>
          <w:szCs w:val="26"/>
        </w:rPr>
        <w:t>Es ist auch ein sicherer Weg</w:t>
      </w:r>
      <w:r w:rsidR="00644AF7" w:rsidRPr="00961FD0">
        <w:rPr>
          <w:szCs w:val="26"/>
        </w:rPr>
        <w:t xml:space="preserve">, da der Anrufer seine Identität </w:t>
      </w:r>
      <w:r w:rsidR="000710AF" w:rsidRPr="00961FD0">
        <w:rPr>
          <w:szCs w:val="26"/>
        </w:rPr>
        <w:t>v</w:t>
      </w:r>
      <w:r w:rsidR="00F713E8" w:rsidRPr="00961FD0">
        <w:rPr>
          <w:szCs w:val="26"/>
        </w:rPr>
        <w:t>erschweigen kann. Er kann das Opfer belästigen, ohne sich ihm mitzuteilen,</w:t>
      </w:r>
      <w:r w:rsidR="00ED1A14" w:rsidRPr="00961FD0">
        <w:rPr>
          <w:szCs w:val="26"/>
        </w:rPr>
        <w:t xml:space="preserve"> sofort wieder auflegen</w:t>
      </w:r>
      <w:r w:rsidR="00F713E8" w:rsidRPr="00961FD0">
        <w:rPr>
          <w:szCs w:val="26"/>
        </w:rPr>
        <w:t xml:space="preserve"> oder ständig auf es einreden, seine Wünsche äu</w:t>
      </w:r>
      <w:r w:rsidR="00F713E8" w:rsidRPr="00961FD0">
        <w:rPr>
          <w:szCs w:val="26"/>
        </w:rPr>
        <w:t>s</w:t>
      </w:r>
      <w:r w:rsidR="00F713E8" w:rsidRPr="00961FD0">
        <w:rPr>
          <w:szCs w:val="26"/>
        </w:rPr>
        <w:t>sern und seine Liebe und Zuneigung erklären. Beschimpfungen, Beleidigungen oder Obszön</w:t>
      </w:r>
      <w:r w:rsidR="00F713E8" w:rsidRPr="00961FD0">
        <w:rPr>
          <w:szCs w:val="26"/>
        </w:rPr>
        <w:t>i</w:t>
      </w:r>
      <w:r w:rsidR="00F713E8" w:rsidRPr="00961FD0">
        <w:rPr>
          <w:szCs w:val="26"/>
        </w:rPr>
        <w:t xml:space="preserve">täten treten ebenfalls häufig auf. </w:t>
      </w:r>
      <w:r w:rsidR="005F5ADB" w:rsidRPr="00961FD0">
        <w:rPr>
          <w:szCs w:val="26"/>
        </w:rPr>
        <w:t>Der Stalker kann das Opfer zu Hause, am Arbeitsplatz oder auf dem Handy anrufen</w:t>
      </w:r>
      <w:r w:rsidR="00137D1D">
        <w:rPr>
          <w:szCs w:val="26"/>
        </w:rPr>
        <w:t>. O</w:t>
      </w:r>
      <w:r w:rsidR="00FE0997" w:rsidRPr="00961FD0">
        <w:rPr>
          <w:szCs w:val="26"/>
        </w:rPr>
        <w:t>ft</w:t>
      </w:r>
      <w:r w:rsidR="00137D1D">
        <w:rPr>
          <w:szCs w:val="26"/>
        </w:rPr>
        <w:t xml:space="preserve"> werden unübliche</w:t>
      </w:r>
      <w:r w:rsidR="00FE0997" w:rsidRPr="00961FD0">
        <w:rPr>
          <w:szCs w:val="26"/>
        </w:rPr>
        <w:t xml:space="preserve"> Zeiten</w:t>
      </w:r>
      <w:r w:rsidR="00137D1D">
        <w:rPr>
          <w:szCs w:val="26"/>
        </w:rPr>
        <w:t xml:space="preserve"> für die Anrufe gewählt</w:t>
      </w:r>
      <w:r w:rsidR="00FE0997" w:rsidRPr="00961FD0">
        <w:rPr>
          <w:szCs w:val="26"/>
        </w:rPr>
        <w:t xml:space="preserve">, wie mitten in der Nacht. </w:t>
      </w:r>
      <w:r w:rsidR="00AB301B" w:rsidRPr="00961FD0">
        <w:rPr>
          <w:szCs w:val="26"/>
        </w:rPr>
        <w:t>Da der Täter das Opfer meist genau beobachtet und kontrolliert, sind auch Anrufe in Restaurants oder im Urlaub möglich</w:t>
      </w:r>
      <w:r w:rsidR="004C71FA">
        <w:rPr>
          <w:rStyle w:val="Funotenzeichen"/>
          <w:szCs w:val="26"/>
        </w:rPr>
        <w:footnoteReference w:id="142"/>
      </w:r>
      <w:r w:rsidR="00AB301B" w:rsidRPr="00961FD0">
        <w:rPr>
          <w:szCs w:val="26"/>
        </w:rPr>
        <w:t>. Die permanenten Anru</w:t>
      </w:r>
      <w:r w:rsidR="00BD400A" w:rsidRPr="00961FD0">
        <w:rPr>
          <w:szCs w:val="26"/>
        </w:rPr>
        <w:t xml:space="preserve">fe bedeuten </w:t>
      </w:r>
      <w:r w:rsidR="00AB301B" w:rsidRPr="00961FD0">
        <w:rPr>
          <w:szCs w:val="26"/>
        </w:rPr>
        <w:t>für das Opfer eine immense Belastung</w:t>
      </w:r>
      <w:r w:rsidR="00333795" w:rsidRPr="00961FD0">
        <w:rPr>
          <w:szCs w:val="26"/>
        </w:rPr>
        <w:t>.</w:t>
      </w:r>
      <w:r w:rsidR="00BD400A" w:rsidRPr="00961FD0">
        <w:rPr>
          <w:szCs w:val="26"/>
        </w:rPr>
        <w:t xml:space="preserve"> Dagegen hilft ein Anrufbeantworter nic</w:t>
      </w:r>
      <w:r w:rsidR="001F1F9E" w:rsidRPr="00961FD0">
        <w:rPr>
          <w:szCs w:val="26"/>
        </w:rPr>
        <w:t>ht immer, da dieser mit Li</w:t>
      </w:r>
      <w:r w:rsidR="001F1F9E" w:rsidRPr="00961FD0">
        <w:rPr>
          <w:szCs w:val="26"/>
        </w:rPr>
        <w:t>e</w:t>
      </w:r>
      <w:r w:rsidR="001F1F9E" w:rsidRPr="00961FD0">
        <w:rPr>
          <w:szCs w:val="26"/>
        </w:rPr>
        <w:t xml:space="preserve">beserklärungen und sonstigen belästigenden Meldungen </w:t>
      </w:r>
      <w:r w:rsidR="00991641" w:rsidRPr="00961FD0">
        <w:rPr>
          <w:szCs w:val="26"/>
        </w:rPr>
        <w:t xml:space="preserve">überfüllt wird und folglich auch kein Schutz gegen den Telefonterror bietet. </w:t>
      </w:r>
      <w:r w:rsidR="00526AE7" w:rsidRPr="00961FD0">
        <w:rPr>
          <w:szCs w:val="26"/>
        </w:rPr>
        <w:t xml:space="preserve">Oft </w:t>
      </w:r>
      <w:r w:rsidR="001969AD" w:rsidRPr="00961FD0">
        <w:rPr>
          <w:szCs w:val="26"/>
        </w:rPr>
        <w:t>versucht der Stalker über Dritte das Opfer zu belä</w:t>
      </w:r>
      <w:r w:rsidR="001969AD" w:rsidRPr="00961FD0">
        <w:rPr>
          <w:szCs w:val="26"/>
        </w:rPr>
        <w:t>s</w:t>
      </w:r>
      <w:r w:rsidR="001969AD" w:rsidRPr="00961FD0">
        <w:rPr>
          <w:szCs w:val="26"/>
        </w:rPr>
        <w:t>tigen. Auf diese Weise werden Familienangehörige ebenfalls zum Opfer gemacht</w:t>
      </w:r>
      <w:r w:rsidR="00ED1A14" w:rsidRPr="00961FD0">
        <w:rPr>
          <w:rStyle w:val="Funotenzeichen"/>
          <w:szCs w:val="26"/>
        </w:rPr>
        <w:footnoteReference w:id="143"/>
      </w:r>
      <w:r w:rsidR="00526AE7" w:rsidRPr="00961FD0">
        <w:rPr>
          <w:szCs w:val="26"/>
        </w:rPr>
        <w:t>.</w:t>
      </w:r>
      <w:r w:rsidR="001969AD" w:rsidRPr="00961FD0">
        <w:rPr>
          <w:szCs w:val="26"/>
        </w:rPr>
        <w:t xml:space="preserve"> </w:t>
      </w:r>
    </w:p>
    <w:p w:rsidR="00677D3F" w:rsidRPr="00961FD0" w:rsidRDefault="00677D3F" w:rsidP="00357454">
      <w:pPr>
        <w:spacing w:line="360" w:lineRule="auto"/>
        <w:jc w:val="both"/>
        <w:rPr>
          <w:szCs w:val="26"/>
        </w:rPr>
      </w:pPr>
    </w:p>
    <w:p w:rsidR="008C4D0B" w:rsidRDefault="008C4D0B" w:rsidP="008C4D0B">
      <w:pPr>
        <w:pStyle w:val="berschrift2"/>
        <w:numPr>
          <w:ilvl w:val="0"/>
          <w:numId w:val="16"/>
        </w:numPr>
      </w:pPr>
      <w:bookmarkStart w:id="179" w:name="_Toc272923422"/>
      <w:r>
        <w:t>Schriftliche Mitteilungen</w:t>
      </w:r>
      <w:bookmarkEnd w:id="179"/>
    </w:p>
    <w:p w:rsidR="008C4D0B" w:rsidRDefault="008C4D0B" w:rsidP="00357454">
      <w:pPr>
        <w:spacing w:line="360" w:lineRule="auto"/>
        <w:jc w:val="both"/>
        <w:rPr>
          <w:sz w:val="26"/>
          <w:szCs w:val="26"/>
        </w:rPr>
      </w:pPr>
    </w:p>
    <w:p w:rsidR="00DA456D" w:rsidRDefault="00257FF5" w:rsidP="00357454">
      <w:pPr>
        <w:spacing w:line="360" w:lineRule="auto"/>
        <w:jc w:val="both"/>
        <w:rPr>
          <w:szCs w:val="26"/>
        </w:rPr>
      </w:pPr>
      <w:r w:rsidRPr="001C312E">
        <w:rPr>
          <w:szCs w:val="26"/>
        </w:rPr>
        <w:t xml:space="preserve">Als schriftliche Mitteilungen kommen </w:t>
      </w:r>
      <w:commentRangeStart w:id="180"/>
      <w:r w:rsidRPr="001C312E">
        <w:rPr>
          <w:szCs w:val="26"/>
        </w:rPr>
        <w:t>Briefe, Notizen, Karten oder Faxe in Betracht</w:t>
      </w:r>
      <w:commentRangeEnd w:id="180"/>
      <w:r w:rsidR="009D7540">
        <w:rPr>
          <w:rStyle w:val="Kommentarzeichen"/>
        </w:rPr>
        <w:commentReference w:id="180"/>
      </w:r>
      <w:r w:rsidRPr="001C312E">
        <w:rPr>
          <w:szCs w:val="26"/>
        </w:rPr>
        <w:t>. Sie können das Opfer normal per Postv</w:t>
      </w:r>
      <w:r w:rsidR="00405182">
        <w:rPr>
          <w:szCs w:val="26"/>
        </w:rPr>
        <w:t>ersand erreichen oder</w:t>
      </w:r>
      <w:r w:rsidRPr="001C312E">
        <w:rPr>
          <w:szCs w:val="26"/>
        </w:rPr>
        <w:t xml:space="preserve"> an der </w:t>
      </w:r>
      <w:r w:rsidR="00DA456D" w:rsidRPr="001C312E">
        <w:rPr>
          <w:szCs w:val="26"/>
        </w:rPr>
        <w:t>Windschutzscheibe des Autos</w:t>
      </w:r>
      <w:r w:rsidR="00405182">
        <w:rPr>
          <w:szCs w:val="26"/>
        </w:rPr>
        <w:t xml:space="preserve"> kleben</w:t>
      </w:r>
      <w:r w:rsidR="00DA456D" w:rsidRPr="001C312E">
        <w:rPr>
          <w:szCs w:val="26"/>
        </w:rPr>
        <w:t>,</w:t>
      </w:r>
      <w:r w:rsidRPr="001C312E">
        <w:rPr>
          <w:szCs w:val="26"/>
        </w:rPr>
        <w:t xml:space="preserve"> vor der Haustür</w:t>
      </w:r>
      <w:r w:rsidR="00405182">
        <w:rPr>
          <w:szCs w:val="26"/>
        </w:rPr>
        <w:t xml:space="preserve"> hinterlegt oder </w:t>
      </w:r>
      <w:r w:rsidR="00DA456D" w:rsidRPr="001C312E">
        <w:rPr>
          <w:szCs w:val="26"/>
        </w:rPr>
        <w:t>vom Täter direkt ans Opfer übergeben</w:t>
      </w:r>
      <w:r w:rsidR="00405182">
        <w:rPr>
          <w:szCs w:val="26"/>
        </w:rPr>
        <w:t xml:space="preserve"> werden</w:t>
      </w:r>
      <w:r w:rsidRPr="001C312E">
        <w:rPr>
          <w:szCs w:val="26"/>
        </w:rPr>
        <w:t xml:space="preserve">. </w:t>
      </w:r>
      <w:r w:rsidR="00DA456D" w:rsidRPr="001C312E">
        <w:rPr>
          <w:szCs w:val="26"/>
        </w:rPr>
        <w:t>Bei diesen Mittei</w:t>
      </w:r>
      <w:r w:rsidR="00254991" w:rsidRPr="001C312E">
        <w:rPr>
          <w:szCs w:val="26"/>
        </w:rPr>
        <w:t>lungen kann</w:t>
      </w:r>
      <w:r w:rsidR="00DA456D" w:rsidRPr="001C312E">
        <w:rPr>
          <w:szCs w:val="26"/>
        </w:rPr>
        <w:t xml:space="preserve"> es sich um Liebesbrie</w:t>
      </w:r>
      <w:r w:rsidR="00254991" w:rsidRPr="001C312E">
        <w:rPr>
          <w:szCs w:val="26"/>
        </w:rPr>
        <w:t xml:space="preserve">fe handeln oder </w:t>
      </w:r>
      <w:r w:rsidR="00F95ADF">
        <w:rPr>
          <w:szCs w:val="26"/>
        </w:rPr>
        <w:t xml:space="preserve">um </w:t>
      </w:r>
      <w:r w:rsidR="00254991" w:rsidRPr="001C312E">
        <w:rPr>
          <w:szCs w:val="26"/>
        </w:rPr>
        <w:t xml:space="preserve">Mitteilungen mit </w:t>
      </w:r>
      <w:r w:rsidR="007826A3" w:rsidRPr="001C312E">
        <w:rPr>
          <w:szCs w:val="26"/>
        </w:rPr>
        <w:t>peinl</w:t>
      </w:r>
      <w:r w:rsidR="007826A3" w:rsidRPr="001C312E">
        <w:rPr>
          <w:szCs w:val="26"/>
        </w:rPr>
        <w:t>i</w:t>
      </w:r>
      <w:r w:rsidR="007826A3" w:rsidRPr="001C312E">
        <w:rPr>
          <w:szCs w:val="26"/>
        </w:rPr>
        <w:t xml:space="preserve">chem oder </w:t>
      </w:r>
      <w:r w:rsidR="00254991" w:rsidRPr="001C312E">
        <w:rPr>
          <w:szCs w:val="26"/>
        </w:rPr>
        <w:t>bedrohlichem Inhalt oder eine Mi</w:t>
      </w:r>
      <w:r w:rsidR="007826A3" w:rsidRPr="001C312E">
        <w:rPr>
          <w:szCs w:val="26"/>
        </w:rPr>
        <w:t>schung aus diesen</w:t>
      </w:r>
      <w:r w:rsidR="00254991" w:rsidRPr="001C312E">
        <w:rPr>
          <w:szCs w:val="26"/>
        </w:rPr>
        <w:t xml:space="preserve"> Varianten. </w:t>
      </w:r>
      <w:r w:rsidR="004150CA" w:rsidRPr="001C312E">
        <w:rPr>
          <w:szCs w:val="26"/>
        </w:rPr>
        <w:t xml:space="preserve">Unangenehm wird </w:t>
      </w:r>
      <w:r w:rsidR="004150CA" w:rsidRPr="001C312E">
        <w:rPr>
          <w:szCs w:val="26"/>
        </w:rPr>
        <w:lastRenderedPageBreak/>
        <w:t xml:space="preserve">es für das Opfer, wenn die Mitteilungen sie nicht direkt erreichen, sondern </w:t>
      </w:r>
      <w:r w:rsidR="009C3A5B" w:rsidRPr="001C312E">
        <w:rPr>
          <w:szCs w:val="26"/>
        </w:rPr>
        <w:t xml:space="preserve">zuerst </w:t>
      </w:r>
      <w:r w:rsidR="004150CA" w:rsidRPr="001C312E">
        <w:rPr>
          <w:szCs w:val="26"/>
        </w:rPr>
        <w:t>von Drit</w:t>
      </w:r>
      <w:r w:rsidR="004150CA" w:rsidRPr="001C312E">
        <w:rPr>
          <w:szCs w:val="26"/>
        </w:rPr>
        <w:t>t</w:t>
      </w:r>
      <w:r w:rsidR="004150CA" w:rsidRPr="001C312E">
        <w:rPr>
          <w:szCs w:val="26"/>
        </w:rPr>
        <w:t xml:space="preserve">personen </w:t>
      </w:r>
      <w:r w:rsidR="009C3A5B" w:rsidRPr="001C312E">
        <w:rPr>
          <w:szCs w:val="26"/>
        </w:rPr>
        <w:t>i</w:t>
      </w:r>
      <w:r w:rsidR="004E7EE0" w:rsidRPr="001C312E">
        <w:rPr>
          <w:szCs w:val="26"/>
        </w:rPr>
        <w:t xml:space="preserve">n Empfang genommen werden, </w:t>
      </w:r>
      <w:r w:rsidR="0014135D">
        <w:rPr>
          <w:szCs w:val="26"/>
        </w:rPr>
        <w:t xml:space="preserve">was </w:t>
      </w:r>
      <w:r w:rsidR="004E7EE0" w:rsidRPr="001C312E">
        <w:rPr>
          <w:szCs w:val="26"/>
        </w:rPr>
        <w:t>häufig am Arbeitsplatz</w:t>
      </w:r>
      <w:r w:rsidR="0014135D">
        <w:rPr>
          <w:szCs w:val="26"/>
        </w:rPr>
        <w:t xml:space="preserve"> vorkommt</w:t>
      </w:r>
      <w:r w:rsidR="004E7EE0" w:rsidRPr="001C312E">
        <w:rPr>
          <w:szCs w:val="26"/>
        </w:rPr>
        <w:t>. D</w:t>
      </w:r>
      <w:r w:rsidR="00A658BE" w:rsidRPr="001C312E">
        <w:rPr>
          <w:szCs w:val="26"/>
        </w:rPr>
        <w:t xml:space="preserve">as Opfer </w:t>
      </w:r>
      <w:r w:rsidR="004E7EE0" w:rsidRPr="001C312E">
        <w:rPr>
          <w:szCs w:val="26"/>
        </w:rPr>
        <w:t xml:space="preserve">wird auf diese Weise </w:t>
      </w:r>
      <w:r w:rsidR="00A658BE" w:rsidRPr="001C312E">
        <w:rPr>
          <w:szCs w:val="26"/>
        </w:rPr>
        <w:t>bloss gestel</w:t>
      </w:r>
      <w:r w:rsidR="004E7EE0" w:rsidRPr="001C312E">
        <w:rPr>
          <w:szCs w:val="26"/>
        </w:rPr>
        <w:t xml:space="preserve">lt und </w:t>
      </w:r>
      <w:r w:rsidR="00A658BE" w:rsidRPr="001C312E">
        <w:rPr>
          <w:szCs w:val="26"/>
        </w:rPr>
        <w:t>private Informationen</w:t>
      </w:r>
      <w:r w:rsidR="004E7EE0" w:rsidRPr="001C312E">
        <w:rPr>
          <w:szCs w:val="26"/>
        </w:rPr>
        <w:t xml:space="preserve"> oder Lügen verbreiten sich rasch. </w:t>
      </w:r>
      <w:r w:rsidR="00692784" w:rsidRPr="001C312E">
        <w:rPr>
          <w:szCs w:val="26"/>
        </w:rPr>
        <w:t>Möglich sind auch Nachrichten, die an eine Wand eines Gebäudes geschrieben we</w:t>
      </w:r>
      <w:r w:rsidR="00692784" w:rsidRPr="001C312E">
        <w:rPr>
          <w:szCs w:val="26"/>
        </w:rPr>
        <w:t>r</w:t>
      </w:r>
      <w:r w:rsidR="00692784" w:rsidRPr="001C312E">
        <w:rPr>
          <w:szCs w:val="26"/>
        </w:rPr>
        <w:t>den</w:t>
      </w:r>
      <w:r w:rsidR="0035531D" w:rsidRPr="001C312E">
        <w:rPr>
          <w:rStyle w:val="Funotenzeichen"/>
          <w:szCs w:val="26"/>
        </w:rPr>
        <w:footnoteReference w:id="144"/>
      </w:r>
      <w:r w:rsidR="00692784" w:rsidRPr="001C312E">
        <w:rPr>
          <w:szCs w:val="26"/>
        </w:rPr>
        <w:t xml:space="preserve">. </w:t>
      </w:r>
    </w:p>
    <w:p w:rsidR="00B14750" w:rsidRDefault="00B14750" w:rsidP="00357454">
      <w:pPr>
        <w:spacing w:line="360" w:lineRule="auto"/>
        <w:jc w:val="both"/>
        <w:rPr>
          <w:szCs w:val="26"/>
        </w:rPr>
      </w:pPr>
    </w:p>
    <w:p w:rsidR="00B14750" w:rsidRDefault="00087DA6" w:rsidP="00087DA6">
      <w:pPr>
        <w:pStyle w:val="berschrift2"/>
        <w:numPr>
          <w:ilvl w:val="0"/>
          <w:numId w:val="16"/>
        </w:numPr>
      </w:pPr>
      <w:bookmarkStart w:id="181" w:name="_Toc272923423"/>
      <w:r>
        <w:t>Zustellen bzw. Hinterlassen von Gegenständen</w:t>
      </w:r>
      <w:bookmarkEnd w:id="181"/>
      <w:r>
        <w:t xml:space="preserve"> </w:t>
      </w:r>
    </w:p>
    <w:p w:rsidR="00B14750" w:rsidRDefault="00B14750" w:rsidP="00357454">
      <w:pPr>
        <w:spacing w:line="360" w:lineRule="auto"/>
        <w:jc w:val="both"/>
        <w:rPr>
          <w:szCs w:val="26"/>
        </w:rPr>
      </w:pPr>
    </w:p>
    <w:p w:rsidR="00087DA6" w:rsidRPr="001C312E" w:rsidRDefault="00470AF3" w:rsidP="00357454">
      <w:pPr>
        <w:spacing w:line="360" w:lineRule="auto"/>
        <w:jc w:val="both"/>
        <w:rPr>
          <w:szCs w:val="26"/>
        </w:rPr>
      </w:pPr>
      <w:r>
        <w:rPr>
          <w:szCs w:val="26"/>
        </w:rPr>
        <w:t xml:space="preserve">Erhält das Opfer Geschenke wie Blumen, Schokolade, Schmuck oder Ähnliches, so erscheint das auf den ersten Blick harmlos. </w:t>
      </w:r>
      <w:r w:rsidR="00FA6D57">
        <w:rPr>
          <w:szCs w:val="26"/>
        </w:rPr>
        <w:t>Diese Geschenke müssen ja nicht angenommen werden</w:t>
      </w:r>
      <w:r w:rsidR="00BD22D2">
        <w:rPr>
          <w:szCs w:val="26"/>
        </w:rPr>
        <w:t xml:space="preserve">. Werden aber solche </w:t>
      </w:r>
      <w:r w:rsidR="007F0569">
        <w:rPr>
          <w:szCs w:val="26"/>
        </w:rPr>
        <w:t xml:space="preserve">unerwünschten </w:t>
      </w:r>
      <w:r w:rsidR="00BD22D2">
        <w:rPr>
          <w:szCs w:val="26"/>
        </w:rPr>
        <w:t>Geschenke wiederholt gemacht und erscheinen daneben noch andere Stalkinghandlungen, so ist das für die betroffene Person nicht nur nervend, so</w:t>
      </w:r>
      <w:r w:rsidR="00BD22D2">
        <w:rPr>
          <w:szCs w:val="26"/>
        </w:rPr>
        <w:t>n</w:t>
      </w:r>
      <w:r w:rsidR="00BD22D2">
        <w:rPr>
          <w:szCs w:val="26"/>
        </w:rPr>
        <w:t>dern wirkt dazu auch beängstigend. Das Opfer kriegt die ständige Präsenz des Stalkers zu spüren</w:t>
      </w:r>
      <w:r w:rsidR="00F50A4E">
        <w:rPr>
          <w:rStyle w:val="Funotenzeichen"/>
          <w:szCs w:val="26"/>
        </w:rPr>
        <w:footnoteReference w:id="145"/>
      </w:r>
      <w:r w:rsidR="00BD22D2">
        <w:rPr>
          <w:szCs w:val="26"/>
        </w:rPr>
        <w:t xml:space="preserve">. </w:t>
      </w:r>
      <w:r w:rsidR="0020616B">
        <w:rPr>
          <w:szCs w:val="26"/>
        </w:rPr>
        <w:t>Auf jeden Fall unangenehmen, belästigenden und bedrohlichen Charakter haben die Zusendung</w:t>
      </w:r>
      <w:r w:rsidR="002A74CF">
        <w:rPr>
          <w:szCs w:val="26"/>
        </w:rPr>
        <w:t>en</w:t>
      </w:r>
      <w:r w:rsidR="0020616B">
        <w:rPr>
          <w:szCs w:val="26"/>
        </w:rPr>
        <w:t xml:space="preserve"> von Paketen und Päckch</w:t>
      </w:r>
      <w:r w:rsidR="00864ED3">
        <w:rPr>
          <w:szCs w:val="26"/>
        </w:rPr>
        <w:t xml:space="preserve">en mit bedrohendem, </w:t>
      </w:r>
      <w:r w:rsidR="0020616B">
        <w:rPr>
          <w:szCs w:val="26"/>
        </w:rPr>
        <w:t>obszönem</w:t>
      </w:r>
      <w:r w:rsidR="000E2068">
        <w:rPr>
          <w:szCs w:val="26"/>
        </w:rPr>
        <w:t xml:space="preserve"> oder ekelerregendem</w:t>
      </w:r>
      <w:r w:rsidR="00864ED3">
        <w:rPr>
          <w:szCs w:val="26"/>
        </w:rPr>
        <w:t xml:space="preserve"> Inhalt, wie tote Haustiere, Exkremente, schwarze Rosen, pornografische Magazine und Vid</w:t>
      </w:r>
      <w:r w:rsidR="00864ED3">
        <w:rPr>
          <w:szCs w:val="26"/>
        </w:rPr>
        <w:t>e</w:t>
      </w:r>
      <w:r w:rsidR="00864ED3">
        <w:rPr>
          <w:szCs w:val="26"/>
        </w:rPr>
        <w:t xml:space="preserve">os, </w:t>
      </w:r>
      <w:r w:rsidR="002A74CF">
        <w:rPr>
          <w:szCs w:val="26"/>
        </w:rPr>
        <w:t xml:space="preserve">eine </w:t>
      </w:r>
      <w:r w:rsidR="00864ED3">
        <w:rPr>
          <w:szCs w:val="26"/>
        </w:rPr>
        <w:t xml:space="preserve">Puppe mit einer Schlinge um den Hals, </w:t>
      </w:r>
      <w:r w:rsidR="002A74CF">
        <w:rPr>
          <w:szCs w:val="26"/>
        </w:rPr>
        <w:t xml:space="preserve">eine </w:t>
      </w:r>
      <w:r w:rsidR="00864ED3">
        <w:rPr>
          <w:szCs w:val="26"/>
        </w:rPr>
        <w:t>Schokoladefigur ohne Kopf oder zerbr</w:t>
      </w:r>
      <w:r w:rsidR="00864ED3">
        <w:rPr>
          <w:szCs w:val="26"/>
        </w:rPr>
        <w:t>o</w:t>
      </w:r>
      <w:r w:rsidR="00864ED3">
        <w:rPr>
          <w:szCs w:val="26"/>
        </w:rPr>
        <w:t xml:space="preserve">chene Rasierklingen. </w:t>
      </w:r>
      <w:r w:rsidR="004E6302">
        <w:rPr>
          <w:szCs w:val="26"/>
        </w:rPr>
        <w:t>Möglich sind unzählige andere Dinge, welche dem Täter in den Sinn kommen können</w:t>
      </w:r>
      <w:r w:rsidR="00FB48BD">
        <w:rPr>
          <w:szCs w:val="26"/>
        </w:rPr>
        <w:t>. Sehr beängstigend wirkt insbesondere die Zustellung von Gegenständen, die aus dem Haus oder der Wohnung des Opfers gestohlen wurden.</w:t>
      </w:r>
      <w:r w:rsidR="00F10020">
        <w:rPr>
          <w:szCs w:val="26"/>
        </w:rPr>
        <w:t xml:space="preserve"> Der Stalker beleidigt oder bedroht das Opfer auf diese Weise nicht nur, sondern er setzt es gezielt psychisch unter Druck</w:t>
      </w:r>
      <w:r w:rsidR="00CC04F5">
        <w:rPr>
          <w:rStyle w:val="Funotenzeichen"/>
          <w:szCs w:val="26"/>
        </w:rPr>
        <w:footnoteReference w:id="146"/>
      </w:r>
      <w:r w:rsidR="004E6302">
        <w:rPr>
          <w:szCs w:val="26"/>
        </w:rPr>
        <w:t xml:space="preserve">. </w:t>
      </w:r>
    </w:p>
    <w:p w:rsidR="008C4D0B" w:rsidRDefault="008C4D0B" w:rsidP="00357454">
      <w:pPr>
        <w:spacing w:line="360" w:lineRule="auto"/>
        <w:jc w:val="both"/>
        <w:rPr>
          <w:sz w:val="26"/>
          <w:szCs w:val="26"/>
        </w:rPr>
      </w:pPr>
    </w:p>
    <w:p w:rsidR="00677D3F" w:rsidRDefault="00677D3F" w:rsidP="00677D3F">
      <w:pPr>
        <w:pStyle w:val="berschrift2"/>
        <w:numPr>
          <w:ilvl w:val="0"/>
          <w:numId w:val="16"/>
        </w:numPr>
      </w:pPr>
      <w:bookmarkStart w:id="182" w:name="_Toc272923424"/>
      <w:r>
        <w:t>Beobachte</w:t>
      </w:r>
      <w:r w:rsidR="000C29B8">
        <w:t>n,</w:t>
      </w:r>
      <w:r w:rsidR="006F4C7D">
        <w:t xml:space="preserve"> überwachen</w:t>
      </w:r>
      <w:r w:rsidR="000C29B8">
        <w:t xml:space="preserve"> und demonstrative Anwesenheit</w:t>
      </w:r>
      <w:bookmarkEnd w:id="182"/>
    </w:p>
    <w:p w:rsidR="00677D3F" w:rsidRDefault="00677D3F" w:rsidP="00677D3F">
      <w:pPr>
        <w:spacing w:line="360" w:lineRule="auto"/>
        <w:jc w:val="both"/>
      </w:pPr>
    </w:p>
    <w:p w:rsidR="00677D3F" w:rsidRDefault="00F255FD" w:rsidP="00677D3F">
      <w:pPr>
        <w:spacing w:line="360" w:lineRule="auto"/>
        <w:jc w:val="both"/>
      </w:pPr>
      <w:r>
        <w:t>In der Mehrzahl der Fälle beobachtet und überwacht der Stalker sein Opfer. Du</w:t>
      </w:r>
      <w:r w:rsidR="00C4202F">
        <w:t>rch das ständ</w:t>
      </w:r>
      <w:r w:rsidR="00C4202F">
        <w:t>i</w:t>
      </w:r>
      <w:r w:rsidR="00C4202F">
        <w:t>ge Beobachten</w:t>
      </w:r>
      <w:r w:rsidR="006C0FE9">
        <w:t xml:space="preserve"> des </w:t>
      </w:r>
      <w:r>
        <w:t>Arbeitsplatz</w:t>
      </w:r>
      <w:r w:rsidR="006C0FE9">
        <w:t>es</w:t>
      </w:r>
      <w:r>
        <w:t>, der Wohnung, einer Freizeiteinrichtung oder ein</w:t>
      </w:r>
      <w:r w:rsidR="006C0FE9">
        <w:t>es</w:t>
      </w:r>
      <w:r>
        <w:t xml:space="preserve"> son</w:t>
      </w:r>
      <w:r w:rsidR="006C0FE9">
        <w:t>st</w:t>
      </w:r>
      <w:r w:rsidR="006C0FE9">
        <w:t>i</w:t>
      </w:r>
      <w:r w:rsidR="006C0FE9">
        <w:t xml:space="preserve">gen Ortes </w:t>
      </w:r>
      <w:r w:rsidR="00E42E10">
        <w:t xml:space="preserve">ist </w:t>
      </w:r>
      <w:del w:id="183" w:author="Gerry Brönnimann" w:date="2010-09-26T17:50:00Z">
        <w:r w:rsidR="00E42E10" w:rsidDel="00632229">
          <w:delText>d</w:delText>
        </w:r>
      </w:del>
      <w:r w:rsidR="00E42E10">
        <w:t>es dem Stalke</w:t>
      </w:r>
      <w:r w:rsidR="00B17E59">
        <w:t xml:space="preserve">r möglich, sich den Tagesablauf des Opfers genau einzuprägen. Zusätzlich spürt das Opfer die </w:t>
      </w:r>
      <w:r w:rsidR="00955C3C">
        <w:t xml:space="preserve">ständige Anwesenheit von ihm. </w:t>
      </w:r>
      <w:r w:rsidR="00500F7A">
        <w:t>Das Kennen des Tagesrhyt</w:t>
      </w:r>
      <w:r w:rsidR="00500F7A">
        <w:t>h</w:t>
      </w:r>
      <w:r w:rsidR="00500F7A">
        <w:t xml:space="preserve">mus nutzt </w:t>
      </w:r>
      <w:del w:id="184" w:author="Gerry Brönnimann" w:date="2010-09-26T17:51:00Z">
        <w:r w:rsidR="00500F7A" w:rsidDel="00632229">
          <w:delText>der Stalker</w:delText>
        </w:r>
      </w:del>
      <w:ins w:id="185" w:author="Gerry Brönnimann" w:date="2010-09-26T17:51:00Z">
        <w:r w:rsidR="00632229">
          <w:t>er</w:t>
        </w:r>
      </w:ins>
      <w:r w:rsidR="00500F7A">
        <w:t xml:space="preserve"> aus, um seine Drohungen mehr zu betonen. </w:t>
      </w:r>
      <w:r w:rsidR="00D67A99">
        <w:t>Er möchte sich bei diesen Stalkin</w:t>
      </w:r>
      <w:r w:rsidR="00D67A99">
        <w:t>g</w:t>
      </w:r>
      <w:r w:rsidR="00D67A99">
        <w:lastRenderedPageBreak/>
        <w:t>handlungen aber nicht zeigen</w:t>
      </w:r>
      <w:del w:id="186" w:author="Gerry Brönnimann" w:date="2010-09-26T17:51:00Z">
        <w:r w:rsidR="00D67A99" w:rsidDel="00632229">
          <w:delText>. Vieles</w:delText>
        </w:r>
      </w:del>
      <w:ins w:id="187" w:author="Gerry Brönnimann" w:date="2010-09-26T17:51:00Z">
        <w:r w:rsidR="00632229">
          <w:t>, vieles</w:t>
        </w:r>
      </w:ins>
      <w:r w:rsidR="00D67A99">
        <w:t xml:space="preserve"> geschieht deshalb heimlich. Die Enthüllung seiner Ide</w:t>
      </w:r>
      <w:r w:rsidR="00D67A99">
        <w:t>n</w:t>
      </w:r>
      <w:r w:rsidR="00D67A99">
        <w:t>tität soll oft bei einer späteren Gelegenheit eingesetzt werden</w:t>
      </w:r>
      <w:r w:rsidR="009C0814">
        <w:rPr>
          <w:rStyle w:val="Funotenzeichen"/>
        </w:rPr>
        <w:footnoteReference w:id="147"/>
      </w:r>
      <w:r w:rsidR="00D67A99">
        <w:t xml:space="preserve">. </w:t>
      </w:r>
    </w:p>
    <w:p w:rsidR="00677D3F" w:rsidRDefault="005B54B6" w:rsidP="00677D3F">
      <w:pPr>
        <w:spacing w:line="360" w:lineRule="auto"/>
        <w:jc w:val="both"/>
      </w:pPr>
      <w:r>
        <w:t xml:space="preserve">Im Gegensatz dazu </w:t>
      </w:r>
      <w:r w:rsidR="00B16D95">
        <w:t>kann</w:t>
      </w:r>
      <w:r w:rsidR="00CE6839">
        <w:t xml:space="preserve"> es</w:t>
      </w:r>
      <w:r w:rsidR="00FD6379">
        <w:t xml:space="preserve"> der Täter</w:t>
      </w:r>
      <w:r w:rsidR="00CE6839">
        <w:t xml:space="preserve"> </w:t>
      </w:r>
      <w:r w:rsidR="00B84BC6">
        <w:t xml:space="preserve">gerade </w:t>
      </w:r>
      <w:r w:rsidR="00CE6839">
        <w:t>darauf an</w:t>
      </w:r>
      <w:r w:rsidR="00B16D95">
        <w:t>legen</w:t>
      </w:r>
      <w:r w:rsidR="00CE6839">
        <w:t>,</w:t>
      </w:r>
      <w:r w:rsidR="00FD6379">
        <w:t xml:space="preserve"> </w:t>
      </w:r>
      <w:r w:rsidR="00CE6839">
        <w:t xml:space="preserve">sich </w:t>
      </w:r>
      <w:r w:rsidR="00FD6379">
        <w:t>durch die ständige demons</w:t>
      </w:r>
      <w:r w:rsidR="00FD6379">
        <w:t>t</w:t>
      </w:r>
      <w:r w:rsidR="00FD6379">
        <w:t xml:space="preserve">rative Anwesenheit </w:t>
      </w:r>
      <w:r w:rsidR="00CE6839">
        <w:t xml:space="preserve">dem Opfer </w:t>
      </w:r>
      <w:r w:rsidR="00215B56">
        <w:t xml:space="preserve">zu </w:t>
      </w:r>
      <w:r w:rsidR="00CE6839">
        <w:t xml:space="preserve">zeigen. </w:t>
      </w:r>
      <w:r w:rsidR="00B84BC6">
        <w:t>Er möchte, dass das Opfer auf ihn aufmerksam wird. Typische Handlungen sind das Aufhalten vor dem Haus oder der Wohnung oder vor dem A</w:t>
      </w:r>
      <w:r w:rsidR="00B84BC6">
        <w:t>r</w:t>
      </w:r>
      <w:r w:rsidR="00B84BC6">
        <w:t xml:space="preserve">beitsplatz des Opfers. </w:t>
      </w:r>
      <w:r w:rsidR="001E45C7">
        <w:t xml:space="preserve">Wo das Opfer auch hingeht, sein Stalker taucht ebenfalls dort auf. </w:t>
      </w:r>
      <w:r w:rsidR="00C70295">
        <w:t>D</w:t>
      </w:r>
      <w:r w:rsidR="00C70295">
        <w:t>a</w:t>
      </w:r>
      <w:r w:rsidR="00C70295">
        <w:t>mit will er das Opfer kontrollieren, belästigen, verunsichern oder beängstigen</w:t>
      </w:r>
      <w:r w:rsidR="00573A31">
        <w:rPr>
          <w:rStyle w:val="Funotenzeichen"/>
        </w:rPr>
        <w:footnoteReference w:id="148"/>
      </w:r>
      <w:r w:rsidR="00C70295">
        <w:t xml:space="preserve">. </w:t>
      </w:r>
    </w:p>
    <w:p w:rsidR="009C35C1" w:rsidRDefault="009C35C1" w:rsidP="00677D3F">
      <w:pPr>
        <w:spacing w:line="360" w:lineRule="auto"/>
        <w:jc w:val="both"/>
      </w:pPr>
    </w:p>
    <w:p w:rsidR="000C29B8" w:rsidRDefault="002268D5" w:rsidP="000C29B8">
      <w:pPr>
        <w:pStyle w:val="berschrift2"/>
        <w:numPr>
          <w:ilvl w:val="0"/>
          <w:numId w:val="16"/>
        </w:numPr>
      </w:pPr>
      <w:bookmarkStart w:id="188" w:name="_Toc272923425"/>
      <w:r>
        <w:t>Verfolgen, Annähern</w:t>
      </w:r>
      <w:r w:rsidR="00227F14">
        <w:t xml:space="preserve"> und Ansprechen</w:t>
      </w:r>
      <w:bookmarkEnd w:id="188"/>
    </w:p>
    <w:p w:rsidR="000C29B8" w:rsidRDefault="000C29B8" w:rsidP="00677D3F">
      <w:pPr>
        <w:spacing w:line="360" w:lineRule="auto"/>
        <w:jc w:val="both"/>
      </w:pPr>
    </w:p>
    <w:p w:rsidR="00EB2BE8" w:rsidRDefault="002A1863" w:rsidP="00677D3F">
      <w:pPr>
        <w:spacing w:line="360" w:lineRule="auto"/>
        <w:jc w:val="both"/>
      </w:pPr>
      <w:r>
        <w:t>Bei dieser</w:t>
      </w:r>
      <w:r w:rsidR="005C2646">
        <w:t xml:space="preserve"> Art von</w:t>
      </w:r>
      <w:r>
        <w:t xml:space="preserve"> Stalkinghandl</w:t>
      </w:r>
      <w:r w:rsidR="0065061E">
        <w:t>ung</w:t>
      </w:r>
      <w:r w:rsidR="005C2646">
        <w:t>en</w:t>
      </w:r>
      <w:r w:rsidR="0065061E">
        <w:t xml:space="preserve"> verfolgt der Täter das Opfer zu Fuss, mit dem Fahrrad oder mit dem Auto</w:t>
      </w:r>
      <w:r>
        <w:t>, um es zu beängstigen, direkten Kontakt aufzunehmen</w:t>
      </w:r>
      <w:r w:rsidR="00642CAA">
        <w:t xml:space="preserve"> und ein Gespräch zu beginnen</w:t>
      </w:r>
      <w:r>
        <w:t xml:space="preserve"> oder es zu berühren. </w:t>
      </w:r>
      <w:r w:rsidR="00712DFC">
        <w:t>Er folgt dem Opfer auch</w:t>
      </w:r>
      <w:del w:id="189" w:author="Gerry Brönnimann" w:date="2010-09-27T11:32:00Z">
        <w:r w:rsidR="00712DFC" w:rsidDel="00FA4B2B">
          <w:delText>,</w:delText>
        </w:r>
      </w:del>
      <w:r w:rsidR="00712DFC">
        <w:t xml:space="preserve"> wenn es mit anderen Personen wie Familie oder Freunden unterwegs ist. </w:t>
      </w:r>
      <w:r w:rsidR="00871E57">
        <w:t xml:space="preserve">Handelt es sich bei einer Begegnung mit dem Opfer anfangs nur um einen Versuch, eine Verabredung mit </w:t>
      </w:r>
      <w:del w:id="190" w:author="Gerry Brönnimann" w:date="2010-09-27T11:33:00Z">
        <w:r w:rsidR="00871E57" w:rsidDel="00FA4B2B">
          <w:delText>dem Opfer</w:delText>
        </w:r>
      </w:del>
      <w:ins w:id="191" w:author="Gerry Brönnimann" w:date="2010-09-27T11:33:00Z">
        <w:r w:rsidR="00FA4B2B">
          <w:t>ihm</w:t>
        </w:r>
      </w:ins>
      <w:r w:rsidR="00871E57">
        <w:t xml:space="preserve"> zu erreichen, enden diese teilweise mit Beschimpfungen und Drohungen. </w:t>
      </w:r>
      <w:r w:rsidR="0015475D">
        <w:t>Peinlich wird es für das Opfer, wenn es vom Täter blossgestellt wird, was insbesondere dann vorkommt, wenn es sich in Begleitung mit Dritten au</w:t>
      </w:r>
      <w:r w:rsidR="0015475D">
        <w:t>f</w:t>
      </w:r>
      <w:r w:rsidR="0015475D">
        <w:t>hält</w:t>
      </w:r>
      <w:r w:rsidR="00744167">
        <w:rPr>
          <w:rStyle w:val="Funotenzeichen"/>
        </w:rPr>
        <w:footnoteReference w:id="149"/>
      </w:r>
      <w:r w:rsidR="0015475D">
        <w:t xml:space="preserve">. </w:t>
      </w:r>
    </w:p>
    <w:p w:rsidR="000C29B8" w:rsidRDefault="000C29B8" w:rsidP="00677D3F">
      <w:pPr>
        <w:spacing w:line="360" w:lineRule="auto"/>
        <w:jc w:val="both"/>
      </w:pPr>
    </w:p>
    <w:p w:rsidR="00E83788" w:rsidRDefault="00254EE6" w:rsidP="00254EE6">
      <w:pPr>
        <w:pStyle w:val="berschrift2"/>
        <w:numPr>
          <w:ilvl w:val="0"/>
          <w:numId w:val="16"/>
        </w:numPr>
      </w:pPr>
      <w:bookmarkStart w:id="192" w:name="_Toc272923426"/>
      <w:r>
        <w:t>Drohung und Bedrohung</w:t>
      </w:r>
      <w:bookmarkEnd w:id="192"/>
    </w:p>
    <w:p w:rsidR="00E83788" w:rsidRDefault="00E83788" w:rsidP="00677D3F">
      <w:pPr>
        <w:spacing w:line="360" w:lineRule="auto"/>
        <w:jc w:val="both"/>
      </w:pPr>
    </w:p>
    <w:p w:rsidR="00254EE6" w:rsidRDefault="000C5E25" w:rsidP="00677D3F">
      <w:pPr>
        <w:spacing w:line="360" w:lineRule="auto"/>
        <w:jc w:val="both"/>
      </w:pPr>
      <w:r>
        <w:t xml:space="preserve">Drohungen treten beinahe in jedem Stalkingfall in Erscheinung. </w:t>
      </w:r>
      <w:r w:rsidR="006F5169">
        <w:t>Sie können auf di</w:t>
      </w:r>
      <w:r w:rsidR="005A6352">
        <w:t>versen W</w:t>
      </w:r>
      <w:r w:rsidR="005A6352">
        <w:t>e</w:t>
      </w:r>
      <w:r w:rsidR="005A6352">
        <w:t xml:space="preserve">gen erfolgen, </w:t>
      </w:r>
      <w:r w:rsidR="006F5169">
        <w:t>mündlich, via Telefon, Internet oder Postverkehr.</w:t>
      </w:r>
      <w:r w:rsidR="00A70977">
        <w:t xml:space="preserve"> </w:t>
      </w:r>
      <w:r w:rsidR="006F5169">
        <w:t>Die Drohungen dienen eine</w:t>
      </w:r>
      <w:r w:rsidR="006F5169">
        <w:t>r</w:t>
      </w:r>
      <w:r w:rsidR="006F5169">
        <w:t>seits dem Zweck, das Opfer einzuschüchtern</w:t>
      </w:r>
      <w:r w:rsidR="001049AD">
        <w:t xml:space="preserve"> a</w:t>
      </w:r>
      <w:r w:rsidR="00C56B4D">
        <w:t xml:space="preserve">ufgrund von Eifersucht oder </w:t>
      </w:r>
      <w:r w:rsidR="001049AD">
        <w:t>Neigung zu G</w:t>
      </w:r>
      <w:r w:rsidR="001049AD">
        <w:t>e</w:t>
      </w:r>
      <w:r w:rsidR="001049AD">
        <w:t>walt</w:t>
      </w:r>
      <w:r w:rsidR="002E6560">
        <w:t>. A</w:t>
      </w:r>
      <w:r w:rsidR="006F5169">
        <w:t>ndererseits soll es dazu bewegt werden, sich auf eine Beziehung oder auf einen neuen Versuch, eine Beziehung zu führen, einzulassen</w:t>
      </w:r>
      <w:r w:rsidR="003647A7">
        <w:rPr>
          <w:rStyle w:val="Funotenzeichen"/>
        </w:rPr>
        <w:footnoteReference w:id="150"/>
      </w:r>
      <w:r w:rsidR="006F5169">
        <w:t>. Es wird zwi</w:t>
      </w:r>
      <w:r w:rsidR="005A7B4D">
        <w:t>schen ausdrücklichen</w:t>
      </w:r>
      <w:r w:rsidR="006F5169">
        <w:t xml:space="preserve"> und </w:t>
      </w:r>
      <w:r w:rsidR="005A7B4D">
        <w:t>konkludenten</w:t>
      </w:r>
      <w:r w:rsidR="006F5169">
        <w:t xml:space="preserve"> Drohungen unterschieden. </w:t>
      </w:r>
      <w:r w:rsidR="005A7B4D">
        <w:t>Der Stalker kann dem Opfer ausdrück</w:t>
      </w:r>
      <w:r w:rsidR="003B19C8">
        <w:t>lich dro</w:t>
      </w:r>
      <w:r w:rsidR="001417EB">
        <w:t>hen, es umzubringen</w:t>
      </w:r>
      <w:r w:rsidR="005A7B4D">
        <w:t>, das Haustier zu töten, das Haus anzuzünden oder d</w:t>
      </w:r>
      <w:r w:rsidR="00EE2F6C">
        <w:t>en Ruf des Opfers zu sch</w:t>
      </w:r>
      <w:r w:rsidR="00EE2F6C">
        <w:t>ä</w:t>
      </w:r>
      <w:r w:rsidR="00EE2F6C">
        <w:t xml:space="preserve">digen. </w:t>
      </w:r>
      <w:r w:rsidR="00863ECB">
        <w:t>Vielfach wird</w:t>
      </w:r>
      <w:r w:rsidR="00215B56">
        <w:t xml:space="preserve"> dem Opfer auch angedroht, dass </w:t>
      </w:r>
      <w:r w:rsidR="00863ECB">
        <w:t xml:space="preserve">Familienmitglieder oder Freunde des </w:t>
      </w:r>
      <w:r w:rsidR="00863ECB">
        <w:lastRenderedPageBreak/>
        <w:t>Op</w:t>
      </w:r>
      <w:r w:rsidR="00215B56">
        <w:t>fers verletzt oder getötet werden</w:t>
      </w:r>
      <w:r w:rsidR="00863ECB">
        <w:t xml:space="preserve">. </w:t>
      </w:r>
      <w:r w:rsidR="003B19C8">
        <w:t xml:space="preserve">Um konkludente Drohungen handelt es sich, wenn der Stalker z.B. Anspielungen </w:t>
      </w:r>
      <w:r w:rsidR="00ED7087">
        <w:t>auf eine Waffe macht</w:t>
      </w:r>
      <w:r w:rsidR="00ED24B2">
        <w:t>, die er (angeblich) besitzt</w:t>
      </w:r>
      <w:r w:rsidR="00067CAC">
        <w:t>,</w:t>
      </w:r>
      <w:r w:rsidR="00ED7087">
        <w:t xml:space="preserve"> oder dem Opfer </w:t>
      </w:r>
      <w:del w:id="193" w:author="Gerry Brönnimann" w:date="2010-09-27T11:34:00Z">
        <w:r w:rsidR="00ED7087" w:rsidDel="00FA4B2B">
          <w:delText>Furcht einflössende</w:delText>
        </w:r>
      </w:del>
      <w:ins w:id="194" w:author="Gerry Brönnimann" w:date="2010-09-27T11:34:00Z">
        <w:r w:rsidR="00FA4B2B">
          <w:t>furchteinflössende</w:t>
        </w:r>
      </w:ins>
      <w:r w:rsidR="00ED7087">
        <w:t xml:space="preserve"> Gegenstände zustellt</w:t>
      </w:r>
      <w:r w:rsidR="005B4D09">
        <w:t>. Um die Aufmerksamkeit seines Opfers noch auf a</w:t>
      </w:r>
      <w:r w:rsidR="005B4D09">
        <w:t>n</w:t>
      </w:r>
      <w:r w:rsidR="005B4D09">
        <w:t>dere Weise auf sich zu lenken</w:t>
      </w:r>
      <w:r w:rsidR="00363A94">
        <w:t>, kann der Stalker androhen</w:t>
      </w:r>
      <w:r w:rsidR="005B4D09">
        <w:t>, sich selbst umzubringen</w:t>
      </w:r>
      <w:r w:rsidR="00B07033">
        <w:rPr>
          <w:rStyle w:val="Funotenzeichen"/>
        </w:rPr>
        <w:footnoteReference w:id="151"/>
      </w:r>
      <w:r w:rsidR="00ED7087">
        <w:t xml:space="preserve">. </w:t>
      </w:r>
    </w:p>
    <w:p w:rsidR="00254EE6" w:rsidRDefault="00254EE6" w:rsidP="00677D3F">
      <w:pPr>
        <w:spacing w:line="360" w:lineRule="auto"/>
        <w:jc w:val="both"/>
      </w:pPr>
    </w:p>
    <w:p w:rsidR="0096470E" w:rsidRDefault="006C6347" w:rsidP="006C6347">
      <w:pPr>
        <w:pStyle w:val="berschrift2"/>
        <w:numPr>
          <w:ilvl w:val="0"/>
          <w:numId w:val="16"/>
        </w:numPr>
      </w:pPr>
      <w:bookmarkStart w:id="195" w:name="_Toc272923427"/>
      <w:r>
        <w:t>Körperliche Übergriffe</w:t>
      </w:r>
      <w:bookmarkEnd w:id="195"/>
    </w:p>
    <w:p w:rsidR="0096470E" w:rsidRDefault="0096470E" w:rsidP="00677D3F">
      <w:pPr>
        <w:spacing w:line="360" w:lineRule="auto"/>
        <w:jc w:val="both"/>
      </w:pPr>
    </w:p>
    <w:p w:rsidR="006C6347" w:rsidRDefault="00595CA4" w:rsidP="00677D3F">
      <w:pPr>
        <w:spacing w:line="360" w:lineRule="auto"/>
        <w:jc w:val="both"/>
      </w:pPr>
      <w:r>
        <w:t xml:space="preserve">Gewalt wird z.T. nicht nur angedroht, sondern </w:t>
      </w:r>
      <w:r w:rsidR="000164BB">
        <w:t xml:space="preserve">es kommt tatsächlich </w:t>
      </w:r>
      <w:r>
        <w:t xml:space="preserve">zu </w:t>
      </w:r>
      <w:r w:rsidR="00FE7598">
        <w:t>physischen oder sex</w:t>
      </w:r>
      <w:r w:rsidR="00FE7598">
        <w:t>u</w:t>
      </w:r>
      <w:r w:rsidR="00FE7598">
        <w:t xml:space="preserve">ellen </w:t>
      </w:r>
      <w:r>
        <w:t xml:space="preserve">Gewalthandlungen. </w:t>
      </w:r>
      <w:r w:rsidR="000164BB">
        <w:t xml:space="preserve">Im Gegensatz zu anderen Stalkinghandlungen sind körperliche Übergriffe weniger üblich. </w:t>
      </w:r>
      <w:r w:rsidR="007C2B15">
        <w:t>Vor allem aber weniger gravierende Attacken sind nicht unbeach</w:t>
      </w:r>
      <w:r w:rsidR="007C2B15">
        <w:t>t</w:t>
      </w:r>
      <w:r w:rsidR="007C2B15">
        <w:t xml:space="preserve">lich. </w:t>
      </w:r>
      <w:r w:rsidR="003143D2">
        <w:t>Kommen Gewaltakte vor, können sie aus Tritten, Schlägen</w:t>
      </w:r>
      <w:r w:rsidR="009C74E7">
        <w:t>,</w:t>
      </w:r>
      <w:r w:rsidR="003143D2">
        <w:t xml:space="preserve"> Stössen, Werfen mit G</w:t>
      </w:r>
      <w:r w:rsidR="003143D2">
        <w:t>e</w:t>
      </w:r>
      <w:r w:rsidR="003143D2">
        <w:t>genständen, s</w:t>
      </w:r>
      <w:r w:rsidR="00496C53">
        <w:t>exuelle Belästigung und Nötigung</w:t>
      </w:r>
      <w:r w:rsidR="009C74E7">
        <w:t xml:space="preserve"> bestehen</w:t>
      </w:r>
      <w:r w:rsidR="00496C53">
        <w:t xml:space="preserve">. </w:t>
      </w:r>
      <w:r w:rsidR="009255C7">
        <w:t>Da vor den meisten Gewalthan</w:t>
      </w:r>
      <w:r w:rsidR="009255C7">
        <w:t>d</w:t>
      </w:r>
      <w:r w:rsidR="009255C7">
        <w:t>lungen Droh</w:t>
      </w:r>
      <w:r w:rsidR="00635F6B">
        <w:t>ungen</w:t>
      </w:r>
      <w:r w:rsidR="00715F4F">
        <w:t xml:space="preserve"> von Stalkern</w:t>
      </w:r>
      <w:r w:rsidR="00635F6B">
        <w:t xml:space="preserve"> ausgesprochen wurden, </w:t>
      </w:r>
      <w:r w:rsidR="009255C7">
        <w:t>bedeutet</w:t>
      </w:r>
      <w:r w:rsidR="00635F6B">
        <w:t xml:space="preserve"> dies</w:t>
      </w:r>
      <w:r w:rsidR="009255C7">
        <w:t>, dass diese</w:t>
      </w:r>
      <w:r w:rsidR="00816276">
        <w:t xml:space="preserve"> auch</w:t>
      </w:r>
      <w:r w:rsidR="009255C7">
        <w:t xml:space="preserve"> ernst zu nehmen sind</w:t>
      </w:r>
      <w:r w:rsidR="00EB0816">
        <w:rPr>
          <w:rStyle w:val="Funotenzeichen"/>
        </w:rPr>
        <w:footnoteReference w:id="152"/>
      </w:r>
      <w:r w:rsidR="009255C7">
        <w:t xml:space="preserve">. </w:t>
      </w:r>
      <w:r w:rsidR="001D044C">
        <w:t>Vielfach wird nicht das Opfer attackiert, sondern die Gewalt richtet sich gegen nahestehende Personen</w:t>
      </w:r>
      <w:del w:id="196" w:author="Gerry Brönnimann" w:date="2010-09-27T11:35:00Z">
        <w:r w:rsidR="001D044C" w:rsidDel="00FA4B2B">
          <w:delText>,</w:delText>
        </w:r>
      </w:del>
      <w:r w:rsidR="001D044C">
        <w:t xml:space="preserve"> wie Beziehungspartner, Familienmitglieder oder Freunde</w:t>
      </w:r>
      <w:r w:rsidR="00B83E1D">
        <w:rPr>
          <w:rStyle w:val="Funotenzeichen"/>
        </w:rPr>
        <w:footnoteReference w:id="153"/>
      </w:r>
      <w:r w:rsidR="001D044C">
        <w:t>.</w:t>
      </w:r>
    </w:p>
    <w:p w:rsidR="001531C5" w:rsidRDefault="001531C5" w:rsidP="00677D3F">
      <w:pPr>
        <w:spacing w:line="360" w:lineRule="auto"/>
        <w:jc w:val="both"/>
      </w:pPr>
    </w:p>
    <w:p w:rsidR="001531C5" w:rsidRDefault="002008E5" w:rsidP="002008E5">
      <w:pPr>
        <w:pStyle w:val="berschrift2"/>
        <w:numPr>
          <w:ilvl w:val="0"/>
          <w:numId w:val="16"/>
        </w:numPr>
      </w:pPr>
      <w:bookmarkStart w:id="197" w:name="_Toc272923428"/>
      <w:r>
        <w:t>Vermögens- und Eigentumsschädigung</w:t>
      </w:r>
      <w:bookmarkEnd w:id="197"/>
    </w:p>
    <w:p w:rsidR="006C6347" w:rsidRDefault="006C6347" w:rsidP="00677D3F">
      <w:pPr>
        <w:spacing w:line="360" w:lineRule="auto"/>
        <w:jc w:val="both"/>
      </w:pPr>
    </w:p>
    <w:p w:rsidR="002008E5" w:rsidRDefault="00155515" w:rsidP="00677D3F">
      <w:pPr>
        <w:spacing w:line="360" w:lineRule="auto"/>
        <w:jc w:val="both"/>
        <w:rPr>
          <w:szCs w:val="26"/>
        </w:rPr>
      </w:pPr>
      <w:r>
        <w:rPr>
          <w:szCs w:val="26"/>
        </w:rPr>
        <w:t xml:space="preserve">Als Vermögensschädigung gelten finanzielle Vermögenseinbussen, die das Opfer erleidet. </w:t>
      </w:r>
      <w:r w:rsidR="0056623B">
        <w:rPr>
          <w:szCs w:val="26"/>
        </w:rPr>
        <w:t xml:space="preserve">Solche finanziellen Schädigungen können eintreten, in dem der Täter </w:t>
      </w:r>
      <w:r w:rsidR="00FB48BD">
        <w:rPr>
          <w:szCs w:val="26"/>
        </w:rPr>
        <w:t>Warenlieferungen, Ve</w:t>
      </w:r>
      <w:r w:rsidR="00FB48BD">
        <w:rPr>
          <w:szCs w:val="26"/>
        </w:rPr>
        <w:t>r</w:t>
      </w:r>
      <w:r w:rsidR="002514CA">
        <w:rPr>
          <w:szCs w:val="26"/>
        </w:rPr>
        <w:t xml:space="preserve">träge, Reisebuchungen oder </w:t>
      </w:r>
      <w:r w:rsidR="00FB48BD">
        <w:rPr>
          <w:szCs w:val="26"/>
        </w:rPr>
        <w:t xml:space="preserve">Zeitschriftenabonnements </w:t>
      </w:r>
      <w:r w:rsidR="002514CA">
        <w:rPr>
          <w:szCs w:val="26"/>
        </w:rPr>
        <w:t xml:space="preserve">im Namen des Opfers abschliesst </w:t>
      </w:r>
      <w:r w:rsidR="00FB48BD">
        <w:rPr>
          <w:szCs w:val="26"/>
        </w:rPr>
        <w:t>oder Rettungsdiens</w:t>
      </w:r>
      <w:r w:rsidR="002514CA">
        <w:rPr>
          <w:szCs w:val="26"/>
        </w:rPr>
        <w:t xml:space="preserve">te </w:t>
      </w:r>
      <w:r w:rsidR="00FB48BD">
        <w:rPr>
          <w:szCs w:val="26"/>
        </w:rPr>
        <w:t xml:space="preserve">alarmiert </w:t>
      </w:r>
      <w:r w:rsidR="0056623B">
        <w:rPr>
          <w:szCs w:val="26"/>
        </w:rPr>
        <w:t>werden</w:t>
      </w:r>
      <w:r w:rsidR="00E46336">
        <w:rPr>
          <w:szCs w:val="26"/>
        </w:rPr>
        <w:t>, die vergeblich ausrücken</w:t>
      </w:r>
      <w:r w:rsidR="0056623B">
        <w:rPr>
          <w:szCs w:val="26"/>
        </w:rPr>
        <w:t>. Diese</w:t>
      </w:r>
      <w:r w:rsidR="00FB48BD">
        <w:rPr>
          <w:szCs w:val="26"/>
        </w:rPr>
        <w:t xml:space="preserve"> </w:t>
      </w:r>
      <w:r w:rsidR="00E24105">
        <w:rPr>
          <w:szCs w:val="26"/>
        </w:rPr>
        <w:t xml:space="preserve">Aktionen </w:t>
      </w:r>
      <w:r w:rsidR="00FB48BD">
        <w:rPr>
          <w:szCs w:val="26"/>
        </w:rPr>
        <w:t xml:space="preserve">sind nicht nur belästigend, sondern teilweise nicht </w:t>
      </w:r>
      <w:r w:rsidR="00B930F3">
        <w:rPr>
          <w:szCs w:val="26"/>
        </w:rPr>
        <w:t>einfach rückgängig zu machen,</w:t>
      </w:r>
      <w:r w:rsidR="00FB48BD">
        <w:rPr>
          <w:szCs w:val="26"/>
        </w:rPr>
        <w:t xml:space="preserve"> mit einigem Aufwand und Kosten verbunden</w:t>
      </w:r>
      <w:r w:rsidR="00B930F3">
        <w:rPr>
          <w:szCs w:val="26"/>
        </w:rPr>
        <w:t xml:space="preserve"> und dazu auch peinlich</w:t>
      </w:r>
      <w:r w:rsidR="00FB48BD">
        <w:rPr>
          <w:szCs w:val="26"/>
        </w:rPr>
        <w:t xml:space="preserve">. </w:t>
      </w:r>
      <w:r w:rsidR="000539E3">
        <w:rPr>
          <w:szCs w:val="26"/>
        </w:rPr>
        <w:t>Ein Vertrag mit dem Opfer</w:t>
      </w:r>
      <w:r w:rsidR="002C5C6C">
        <w:rPr>
          <w:szCs w:val="26"/>
        </w:rPr>
        <w:t xml:space="preserve"> ist nicht </w:t>
      </w:r>
      <w:r w:rsidR="000539E3">
        <w:rPr>
          <w:szCs w:val="26"/>
        </w:rPr>
        <w:t xml:space="preserve">gültig </w:t>
      </w:r>
      <w:r w:rsidR="002C5C6C">
        <w:rPr>
          <w:szCs w:val="26"/>
        </w:rPr>
        <w:t xml:space="preserve">zustande gekommen, doch muss es diesen Ärger ertragen. </w:t>
      </w:r>
      <w:r w:rsidR="00FB48BD">
        <w:rPr>
          <w:szCs w:val="26"/>
        </w:rPr>
        <w:t>Zeitweise wird auch der umgekeh</w:t>
      </w:r>
      <w:r w:rsidR="00FB48BD">
        <w:rPr>
          <w:szCs w:val="26"/>
        </w:rPr>
        <w:t>r</w:t>
      </w:r>
      <w:r w:rsidR="00FB48BD">
        <w:rPr>
          <w:szCs w:val="26"/>
        </w:rPr>
        <w:t>te Vorgang gewählt, indem der Stalker einen Dienstleistungsvertrag oder ein Zeitschrifte</w:t>
      </w:r>
      <w:r w:rsidR="00FB48BD">
        <w:rPr>
          <w:szCs w:val="26"/>
        </w:rPr>
        <w:t>n</w:t>
      </w:r>
      <w:r w:rsidR="00FB48BD">
        <w:rPr>
          <w:szCs w:val="26"/>
        </w:rPr>
        <w:t xml:space="preserve">abonnement kündigt. </w:t>
      </w:r>
      <w:r w:rsidR="00C06BEE">
        <w:rPr>
          <w:szCs w:val="26"/>
        </w:rPr>
        <w:t>Eine andere Möglichkeit</w:t>
      </w:r>
      <w:r w:rsidR="00016351">
        <w:rPr>
          <w:szCs w:val="26"/>
        </w:rPr>
        <w:t xml:space="preserve"> der Vermögensschädigung erleidet das Opfer</w:t>
      </w:r>
      <w:r w:rsidR="00C06BEE">
        <w:rPr>
          <w:szCs w:val="26"/>
        </w:rPr>
        <w:t>, wenn der Stal</w:t>
      </w:r>
      <w:r w:rsidR="00016351">
        <w:rPr>
          <w:szCs w:val="26"/>
        </w:rPr>
        <w:t xml:space="preserve">ker ihm </w:t>
      </w:r>
      <w:r w:rsidR="00C06BEE">
        <w:rPr>
          <w:szCs w:val="26"/>
        </w:rPr>
        <w:t xml:space="preserve">eine </w:t>
      </w:r>
      <w:r w:rsidR="00235283">
        <w:rPr>
          <w:szCs w:val="26"/>
        </w:rPr>
        <w:t>ungerechtfertigte Klage aufhalst und es damit zwingt, sich auf e</w:t>
      </w:r>
      <w:r w:rsidR="00235283">
        <w:rPr>
          <w:szCs w:val="26"/>
        </w:rPr>
        <w:t>i</w:t>
      </w:r>
      <w:r w:rsidR="00235283">
        <w:rPr>
          <w:szCs w:val="26"/>
        </w:rPr>
        <w:t>nen kostspieligen Rechtsstreit einzulassen</w:t>
      </w:r>
      <w:r w:rsidR="00FB48BD">
        <w:rPr>
          <w:rStyle w:val="Funotenzeichen"/>
          <w:szCs w:val="26"/>
        </w:rPr>
        <w:footnoteReference w:id="154"/>
      </w:r>
      <w:r w:rsidR="00FB48BD">
        <w:rPr>
          <w:szCs w:val="26"/>
        </w:rPr>
        <w:t>.</w:t>
      </w:r>
      <w:r w:rsidR="00523606">
        <w:rPr>
          <w:szCs w:val="26"/>
        </w:rPr>
        <w:t xml:space="preserve"> </w:t>
      </w:r>
    </w:p>
    <w:p w:rsidR="00523606" w:rsidRDefault="0049366D" w:rsidP="00677D3F">
      <w:pPr>
        <w:spacing w:line="360" w:lineRule="auto"/>
        <w:jc w:val="both"/>
      </w:pPr>
      <w:r>
        <w:lastRenderedPageBreak/>
        <w:t>Eine andere Form von Stalking ist die Eigentu</w:t>
      </w:r>
      <w:r w:rsidR="00163B6D">
        <w:t>msschädigung. Dazu gehören zum e</w:t>
      </w:r>
      <w:r>
        <w:t>inen Sac</w:t>
      </w:r>
      <w:r>
        <w:t>h</w:t>
      </w:r>
      <w:r>
        <w:t>beschädigungen, wie z.B. das Zerkratzen von Autos, Zerstechen von Autoreifen</w:t>
      </w:r>
      <w:r w:rsidR="00C448B3">
        <w:t>, Manipuli</w:t>
      </w:r>
      <w:r w:rsidR="00C448B3">
        <w:t>e</w:t>
      </w:r>
      <w:r w:rsidR="00C448B3">
        <w:t xml:space="preserve">ren der Bremsen oder </w:t>
      </w:r>
      <w:r>
        <w:t xml:space="preserve">Zerstören von Gartenmöbeln. </w:t>
      </w:r>
      <w:del w:id="198" w:author="Gerry Brönnimann" w:date="2010-09-27T11:39:00Z">
        <w:r w:rsidR="00DC2038" w:rsidDel="00FA4B2B">
          <w:delText xml:space="preserve">Oft </w:delText>
        </w:r>
      </w:del>
      <w:ins w:id="199" w:author="Gerry Brönnimann" w:date="2010-09-27T11:39:00Z">
        <w:r w:rsidR="00FA4B2B">
          <w:t>Manchmal</w:t>
        </w:r>
        <w:r w:rsidR="00FA4B2B">
          <w:t xml:space="preserve"> </w:t>
        </w:r>
      </w:ins>
      <w:r w:rsidR="00DC2038">
        <w:t>beschmieren die Täter Hau</w:t>
      </w:r>
      <w:r w:rsidR="00DC2038">
        <w:t>s</w:t>
      </w:r>
      <w:r w:rsidR="00DC2038">
        <w:t xml:space="preserve">wände, Türen und Autos. Diese Graffitis </w:t>
      </w:r>
      <w:r w:rsidR="00DA045F">
        <w:t>können Liebeserklärungen, Drohungen oder geme</w:t>
      </w:r>
      <w:r w:rsidR="00DA045F">
        <w:t>i</w:t>
      </w:r>
      <w:r w:rsidR="00DA045F">
        <w:t xml:space="preserve">ne Behauptungen sein. </w:t>
      </w:r>
      <w:r w:rsidR="00E74AF3">
        <w:t>Das Grundstück des Opfers kann mit Abfall oder sonstigen unang</w:t>
      </w:r>
      <w:r w:rsidR="00E74AF3">
        <w:t>e</w:t>
      </w:r>
      <w:r w:rsidR="00E74AF3">
        <w:t xml:space="preserve">nehmen Dingen beschmutzt werden. </w:t>
      </w:r>
      <w:r w:rsidR="00AF10E6">
        <w:t xml:space="preserve">Keine Seltenheit ist auch das </w:t>
      </w:r>
      <w:r w:rsidR="00AB08F4">
        <w:t xml:space="preserve">unerwünschte </w:t>
      </w:r>
      <w:r w:rsidR="00AF10E6">
        <w:t>Eindringen in d</w:t>
      </w:r>
      <w:r w:rsidR="00FB7DF7">
        <w:t>ie Wohnung des Opfer</w:t>
      </w:r>
      <w:r w:rsidR="001F652E">
        <w:t>s</w:t>
      </w:r>
      <w:r w:rsidR="00FB7DF7">
        <w:t>, was als Hausfriedensbruch gilt.</w:t>
      </w:r>
      <w:r w:rsidR="00AF10E6">
        <w:t xml:space="preserve"> Bei dieser Gelegen</w:t>
      </w:r>
      <w:r w:rsidR="001F652E">
        <w:t xml:space="preserve">heit geht </w:t>
      </w:r>
      <w:r w:rsidR="00AF10E6">
        <w:t>der Täter</w:t>
      </w:r>
      <w:r w:rsidR="001F652E">
        <w:t xml:space="preserve"> soweit, dass er</w:t>
      </w:r>
      <w:r w:rsidR="00AF10E6">
        <w:t xml:space="preserve"> unterschiedliche Gegenstände entwendet, wie Fotos oder private Videos,</w:t>
      </w:r>
      <w:r w:rsidR="00082B8A">
        <w:t xml:space="preserve"> die </w:t>
      </w:r>
      <w:r w:rsidR="00AF10E6">
        <w:t>weitere</w:t>
      </w:r>
      <w:r w:rsidR="00082B8A">
        <w:t>n</w:t>
      </w:r>
      <w:r w:rsidR="00AF10E6">
        <w:t xml:space="preserve"> Handlungen </w:t>
      </w:r>
      <w:r w:rsidR="006B3D3E">
        <w:t xml:space="preserve">des Täters </w:t>
      </w:r>
      <w:r w:rsidR="00AF10E6">
        <w:t>dienen können</w:t>
      </w:r>
      <w:r w:rsidR="001F652E">
        <w:t>, und begeht folglich einen Diebstahl</w:t>
      </w:r>
      <w:r w:rsidR="00AF10E6">
        <w:t xml:space="preserve">. </w:t>
      </w:r>
      <w:r w:rsidR="00E501C7">
        <w:t>In einigen Fällen warten die Täter in der Wohnung auf das Opfer, um ihm ein Gespräch aufz</w:t>
      </w:r>
      <w:r w:rsidR="00E501C7">
        <w:t>u</w:t>
      </w:r>
      <w:r w:rsidR="00E501C7">
        <w:t>zwingen</w:t>
      </w:r>
      <w:r w:rsidR="004D0215">
        <w:t xml:space="preserve">. </w:t>
      </w:r>
      <w:r w:rsidR="00815879">
        <w:t xml:space="preserve">Manchmal beginnt </w:t>
      </w:r>
      <w:r w:rsidR="004D0215">
        <w:t>der Stalker laute Diskussionen vor dem Haus oder im Hausei</w:t>
      </w:r>
      <w:r w:rsidR="004D0215">
        <w:t>n</w:t>
      </w:r>
      <w:r w:rsidR="004D0215">
        <w:t>gang</w:t>
      </w:r>
      <w:r w:rsidR="00815879">
        <w:t>, um auch die Aufmerksamkeit der Nachbarn zu erhalten</w:t>
      </w:r>
      <w:r w:rsidR="001F1D0E">
        <w:rPr>
          <w:rStyle w:val="Funotenzeichen"/>
        </w:rPr>
        <w:footnoteReference w:id="155"/>
      </w:r>
      <w:r w:rsidR="00E501C7">
        <w:t xml:space="preserve">. </w:t>
      </w:r>
    </w:p>
    <w:p w:rsidR="002008E5" w:rsidRDefault="002008E5" w:rsidP="00677D3F">
      <w:pPr>
        <w:spacing w:line="360" w:lineRule="auto"/>
        <w:jc w:val="both"/>
      </w:pPr>
    </w:p>
    <w:p w:rsidR="002008E5" w:rsidRPr="00677D3F" w:rsidRDefault="00DE378D" w:rsidP="00DE378D">
      <w:pPr>
        <w:pStyle w:val="berschrift2"/>
        <w:numPr>
          <w:ilvl w:val="0"/>
          <w:numId w:val="16"/>
        </w:numPr>
      </w:pPr>
      <w:bookmarkStart w:id="200" w:name="_Toc272923429"/>
      <w:r>
        <w:t>Ehrverletzungen</w:t>
      </w:r>
      <w:bookmarkEnd w:id="200"/>
    </w:p>
    <w:p w:rsidR="00357454" w:rsidRPr="00E75C52" w:rsidRDefault="00357454" w:rsidP="00E75C52">
      <w:pPr>
        <w:spacing w:line="360" w:lineRule="auto"/>
        <w:jc w:val="both"/>
        <w:rPr>
          <w:szCs w:val="26"/>
        </w:rPr>
      </w:pPr>
    </w:p>
    <w:p w:rsidR="00DE378D" w:rsidRDefault="00E75C52" w:rsidP="00E75C52">
      <w:pPr>
        <w:spacing w:line="360" w:lineRule="auto"/>
        <w:jc w:val="both"/>
        <w:rPr>
          <w:szCs w:val="26"/>
        </w:rPr>
      </w:pPr>
      <w:r>
        <w:rPr>
          <w:szCs w:val="26"/>
        </w:rPr>
        <w:t xml:space="preserve">Als Ehre ist </w:t>
      </w:r>
      <w:r w:rsidR="00FC736E">
        <w:rPr>
          <w:szCs w:val="26"/>
        </w:rPr>
        <w:t xml:space="preserve">die </w:t>
      </w:r>
      <w:r>
        <w:rPr>
          <w:szCs w:val="26"/>
        </w:rPr>
        <w:t>äussere Geltung der Persönlichkeit wie auch ihr subjektives Ehrgefühl zu ve</w:t>
      </w:r>
      <w:r>
        <w:rPr>
          <w:szCs w:val="26"/>
        </w:rPr>
        <w:t>r</w:t>
      </w:r>
      <w:r>
        <w:rPr>
          <w:szCs w:val="26"/>
        </w:rPr>
        <w:t>stehen</w:t>
      </w:r>
      <w:r w:rsidR="00F17A7C">
        <w:rPr>
          <w:rStyle w:val="Funotenzeichen"/>
          <w:szCs w:val="26"/>
        </w:rPr>
        <w:footnoteReference w:id="156"/>
      </w:r>
      <w:r>
        <w:rPr>
          <w:szCs w:val="26"/>
        </w:rPr>
        <w:t xml:space="preserve">. </w:t>
      </w:r>
      <w:r w:rsidR="00E47E53">
        <w:rPr>
          <w:szCs w:val="26"/>
        </w:rPr>
        <w:t xml:space="preserve">Der Stalker kann die Ehre des Opfers verletzen, indem er direkt gegenüber ihm, am Telefon oder auf dem Anrufbeantworter Beleidigungen äussert. </w:t>
      </w:r>
      <w:r w:rsidR="00D9394D">
        <w:rPr>
          <w:szCs w:val="26"/>
        </w:rPr>
        <w:t>Dazu gehört auch das Verbreiten vo</w:t>
      </w:r>
      <w:r w:rsidR="00F13C84">
        <w:rPr>
          <w:szCs w:val="26"/>
        </w:rPr>
        <w:t>n Gerüchten, was zur Schädigung des sozialen und beruflichen Ansehen</w:t>
      </w:r>
      <w:r w:rsidR="00581DA1">
        <w:rPr>
          <w:szCs w:val="26"/>
        </w:rPr>
        <w:t>s</w:t>
      </w:r>
      <w:r w:rsidR="00F13C84">
        <w:rPr>
          <w:szCs w:val="26"/>
        </w:rPr>
        <w:t xml:space="preserve"> des Opfers führt</w:t>
      </w:r>
      <w:r w:rsidR="00F13C84">
        <w:rPr>
          <w:rStyle w:val="Funotenzeichen"/>
          <w:szCs w:val="26"/>
        </w:rPr>
        <w:footnoteReference w:id="157"/>
      </w:r>
      <w:r w:rsidR="00D9394D">
        <w:rPr>
          <w:szCs w:val="26"/>
        </w:rPr>
        <w:t xml:space="preserve">. </w:t>
      </w:r>
    </w:p>
    <w:p w:rsidR="00E75C52" w:rsidRDefault="00E75C52" w:rsidP="00E75C52">
      <w:pPr>
        <w:spacing w:line="360" w:lineRule="auto"/>
        <w:jc w:val="both"/>
        <w:rPr>
          <w:szCs w:val="26"/>
        </w:rPr>
      </w:pPr>
    </w:p>
    <w:p w:rsidR="00DE2620" w:rsidRDefault="00BB58C4" w:rsidP="00723E6D">
      <w:pPr>
        <w:pStyle w:val="berschrift2"/>
        <w:numPr>
          <w:ilvl w:val="0"/>
          <w:numId w:val="16"/>
        </w:numPr>
      </w:pPr>
      <w:bookmarkStart w:id="201" w:name="_Toc272923430"/>
      <w:r>
        <w:t>Cyberstalking</w:t>
      </w:r>
      <w:bookmarkEnd w:id="201"/>
    </w:p>
    <w:p w:rsidR="00DE2620" w:rsidRDefault="00DE2620" w:rsidP="00E75C52">
      <w:pPr>
        <w:spacing w:line="360" w:lineRule="auto"/>
        <w:jc w:val="both"/>
        <w:rPr>
          <w:szCs w:val="26"/>
        </w:rPr>
      </w:pPr>
    </w:p>
    <w:p w:rsidR="00BB58C4" w:rsidRDefault="007F4CD2" w:rsidP="00E75C52">
      <w:pPr>
        <w:spacing w:line="360" w:lineRule="auto"/>
        <w:jc w:val="both"/>
        <w:rPr>
          <w:szCs w:val="26"/>
        </w:rPr>
      </w:pPr>
      <w:r>
        <w:rPr>
          <w:szCs w:val="26"/>
        </w:rPr>
        <w:t xml:space="preserve">Aufgrund der Entwicklung der technischen Möglichkeiten </w:t>
      </w:r>
      <w:r w:rsidR="005B07E9">
        <w:rPr>
          <w:szCs w:val="26"/>
        </w:rPr>
        <w:t>gibt es neue Wege</w:t>
      </w:r>
      <w:del w:id="202" w:author="Gerry Brönnimann" w:date="2010-09-27T11:41:00Z">
        <w:r w:rsidR="005B07E9" w:rsidDel="00FA4B2B">
          <w:rPr>
            <w:szCs w:val="26"/>
          </w:rPr>
          <w:delText>,</w:delText>
        </w:r>
      </w:del>
      <w:r w:rsidR="005B07E9">
        <w:rPr>
          <w:szCs w:val="26"/>
        </w:rPr>
        <w:t xml:space="preserve"> Stal</w:t>
      </w:r>
      <w:r w:rsidR="00477E91">
        <w:rPr>
          <w:szCs w:val="26"/>
        </w:rPr>
        <w:t>king zu betreiben. Dazu gehören</w:t>
      </w:r>
      <w:r w:rsidR="005B07E9">
        <w:rPr>
          <w:szCs w:val="26"/>
        </w:rPr>
        <w:t xml:space="preserve"> der Computer</w:t>
      </w:r>
      <w:r w:rsidR="009204DD">
        <w:rPr>
          <w:szCs w:val="26"/>
        </w:rPr>
        <w:t xml:space="preserve"> und das Internet, die als Kommunikationsmittel heute eine sehr wichtige Rolle spielen</w:t>
      </w:r>
      <w:r w:rsidR="005B07E9">
        <w:rPr>
          <w:szCs w:val="26"/>
        </w:rPr>
        <w:t xml:space="preserve">. Der Begriff Cyberstalking </w:t>
      </w:r>
      <w:r w:rsidR="008B01E2">
        <w:rPr>
          <w:szCs w:val="26"/>
        </w:rPr>
        <w:t>kommt bei Stalkinghandlungen zur Anwendung, d</w:t>
      </w:r>
      <w:r w:rsidR="004B7E1E">
        <w:rPr>
          <w:szCs w:val="26"/>
        </w:rPr>
        <w:t>ie mit Hilfe des Internets, E-Mails, eines Intranets oder anderer verwandter elektronischer Medien</w:t>
      </w:r>
      <w:r w:rsidR="008B01E2">
        <w:rPr>
          <w:szCs w:val="26"/>
        </w:rPr>
        <w:t xml:space="preserve"> ausgeführt werden</w:t>
      </w:r>
      <w:r w:rsidR="00FC380B">
        <w:rPr>
          <w:rStyle w:val="Funotenzeichen"/>
          <w:szCs w:val="26"/>
        </w:rPr>
        <w:footnoteReference w:id="158"/>
      </w:r>
      <w:r w:rsidR="008B01E2">
        <w:rPr>
          <w:szCs w:val="26"/>
        </w:rPr>
        <w:t xml:space="preserve">. </w:t>
      </w:r>
      <w:r w:rsidR="00143792">
        <w:rPr>
          <w:szCs w:val="26"/>
        </w:rPr>
        <w:t>Auch im virtuellen Raum kann der Täter die meis</w:t>
      </w:r>
      <w:r w:rsidR="004119A1">
        <w:rPr>
          <w:szCs w:val="26"/>
        </w:rPr>
        <w:t>ten</w:t>
      </w:r>
      <w:r w:rsidR="00143792">
        <w:rPr>
          <w:szCs w:val="26"/>
        </w:rPr>
        <w:t xml:space="preserve"> seiner geplanten Ziele erreichen. </w:t>
      </w:r>
      <w:r w:rsidR="004955D9">
        <w:rPr>
          <w:szCs w:val="26"/>
        </w:rPr>
        <w:t xml:space="preserve">Mithilfe des Computers und dem Internet lassen </w:t>
      </w:r>
      <w:r w:rsidR="004955D9">
        <w:rPr>
          <w:szCs w:val="26"/>
        </w:rPr>
        <w:lastRenderedPageBreak/>
        <w:t>sich Belästigungen und Drohungen ausführen, das Opfer kann via Internet ausspioniert und persönlich geschädigt werden</w:t>
      </w:r>
      <w:r w:rsidR="00875BA4">
        <w:rPr>
          <w:rStyle w:val="Funotenzeichen"/>
          <w:szCs w:val="26"/>
        </w:rPr>
        <w:footnoteReference w:id="159"/>
      </w:r>
      <w:r w:rsidR="004955D9">
        <w:rPr>
          <w:szCs w:val="26"/>
        </w:rPr>
        <w:t xml:space="preserve">. </w:t>
      </w:r>
    </w:p>
    <w:p w:rsidR="00BF5822" w:rsidRDefault="00BF5822" w:rsidP="00E75C52">
      <w:pPr>
        <w:spacing w:line="360" w:lineRule="auto"/>
        <w:jc w:val="both"/>
        <w:rPr>
          <w:szCs w:val="26"/>
        </w:rPr>
      </w:pPr>
      <w:r>
        <w:rPr>
          <w:szCs w:val="26"/>
        </w:rPr>
        <w:t>Um in Kontakt mit dem Opfer zu treten</w:t>
      </w:r>
      <w:del w:id="203" w:author="Gerry Brönnimann" w:date="2010-09-27T11:42:00Z">
        <w:r w:rsidDel="00FA4B2B">
          <w:rPr>
            <w:szCs w:val="26"/>
          </w:rPr>
          <w:delText>,</w:delText>
        </w:r>
      </w:del>
      <w:r>
        <w:rPr>
          <w:szCs w:val="26"/>
        </w:rPr>
        <w:t xml:space="preserve"> wird oft das Versenden von E-Mails ge</w:t>
      </w:r>
      <w:r w:rsidR="00CA3A86">
        <w:rPr>
          <w:szCs w:val="26"/>
        </w:rPr>
        <w:t>nutzt</w:t>
      </w:r>
      <w:r w:rsidR="00931943">
        <w:rPr>
          <w:szCs w:val="26"/>
        </w:rPr>
        <w:t>.</w:t>
      </w:r>
      <w:r>
        <w:rPr>
          <w:szCs w:val="26"/>
        </w:rPr>
        <w:t xml:space="preserve"> Das Opfer kann </w:t>
      </w:r>
      <w:r w:rsidR="00401715">
        <w:rPr>
          <w:szCs w:val="26"/>
        </w:rPr>
        <w:t>geradezu überhäuft werden mit elektronischen Nachrichten</w:t>
      </w:r>
      <w:r w:rsidR="004357CD">
        <w:rPr>
          <w:szCs w:val="26"/>
        </w:rPr>
        <w:t xml:space="preserve">. Dies kann sogar so weit führen, dass dem Opfer der normale </w:t>
      </w:r>
      <w:r w:rsidR="00E76E6A">
        <w:rPr>
          <w:szCs w:val="26"/>
        </w:rPr>
        <w:t>E-Mail-V</w:t>
      </w:r>
      <w:r w:rsidR="004357CD">
        <w:rPr>
          <w:szCs w:val="26"/>
        </w:rPr>
        <w:t>erkehr wegen eines überfüllten elektron</w:t>
      </w:r>
      <w:r w:rsidR="004357CD">
        <w:rPr>
          <w:szCs w:val="26"/>
        </w:rPr>
        <w:t>i</w:t>
      </w:r>
      <w:r w:rsidR="004357CD">
        <w:rPr>
          <w:szCs w:val="26"/>
        </w:rPr>
        <w:t>schen Briefkasten</w:t>
      </w:r>
      <w:r w:rsidR="00F70968">
        <w:rPr>
          <w:szCs w:val="26"/>
        </w:rPr>
        <w:t>s</w:t>
      </w:r>
      <w:r w:rsidR="004357CD">
        <w:rPr>
          <w:szCs w:val="26"/>
        </w:rPr>
        <w:t xml:space="preserve"> verwehrt bleibt</w:t>
      </w:r>
      <w:r w:rsidR="00401715">
        <w:rPr>
          <w:szCs w:val="26"/>
        </w:rPr>
        <w:t xml:space="preserve">. </w:t>
      </w:r>
      <w:r w:rsidR="00E1716F">
        <w:rPr>
          <w:szCs w:val="26"/>
        </w:rPr>
        <w:t xml:space="preserve">Das Erhalten von E-Mails </w:t>
      </w:r>
      <w:r w:rsidR="00BF4B39">
        <w:rPr>
          <w:szCs w:val="26"/>
        </w:rPr>
        <w:t xml:space="preserve">verursacht trotz der Distanz psychischen </w:t>
      </w:r>
      <w:commentRangeStart w:id="204"/>
      <w:r w:rsidR="00BF4B39">
        <w:rPr>
          <w:szCs w:val="26"/>
        </w:rPr>
        <w:t>Druck</w:t>
      </w:r>
      <w:commentRangeEnd w:id="204"/>
      <w:r w:rsidR="0042785D">
        <w:rPr>
          <w:rStyle w:val="Kommentarzeichen"/>
        </w:rPr>
        <w:commentReference w:id="204"/>
      </w:r>
      <w:del w:id="205" w:author="Gerry Brönnimann" w:date="2010-09-27T11:52:00Z">
        <w:r w:rsidR="00BF4B39" w:rsidDel="0042785D">
          <w:rPr>
            <w:szCs w:val="26"/>
          </w:rPr>
          <w:delText xml:space="preserve"> auf das Opfer</w:delText>
        </w:r>
      </w:del>
      <w:r w:rsidR="00BF4B39">
        <w:rPr>
          <w:szCs w:val="26"/>
        </w:rPr>
        <w:t xml:space="preserve">. </w:t>
      </w:r>
      <w:r w:rsidR="00824DAA">
        <w:rPr>
          <w:szCs w:val="26"/>
        </w:rPr>
        <w:t xml:space="preserve">Für den Stalker ist es von Vorteil, </w:t>
      </w:r>
      <w:r w:rsidR="00FB6B81">
        <w:rPr>
          <w:szCs w:val="26"/>
        </w:rPr>
        <w:t>Drohungen per E-Mail</w:t>
      </w:r>
      <w:r w:rsidR="00824DAA">
        <w:rPr>
          <w:szCs w:val="26"/>
        </w:rPr>
        <w:t xml:space="preserve"> zu versenden, da es ihm möglich ist,</w:t>
      </w:r>
      <w:r w:rsidR="006D11EC">
        <w:rPr>
          <w:szCs w:val="26"/>
        </w:rPr>
        <w:t xml:space="preserve"> dies von jedem beliebigen Computer</w:t>
      </w:r>
      <w:r w:rsidR="00252E4C">
        <w:rPr>
          <w:szCs w:val="26"/>
        </w:rPr>
        <w:t xml:space="preserve"> aus und</w:t>
      </w:r>
      <w:r w:rsidR="006D11EC">
        <w:rPr>
          <w:szCs w:val="26"/>
        </w:rPr>
        <w:t xml:space="preserve"> </w:t>
      </w:r>
      <w:r w:rsidR="00252E4C">
        <w:rPr>
          <w:szCs w:val="26"/>
        </w:rPr>
        <w:t xml:space="preserve">zu jedem Zeitpunkt </w:t>
      </w:r>
      <w:r w:rsidR="006D11EC">
        <w:rPr>
          <w:szCs w:val="26"/>
        </w:rPr>
        <w:t>zu t</w:t>
      </w:r>
      <w:r w:rsidR="00EE025B">
        <w:rPr>
          <w:szCs w:val="26"/>
        </w:rPr>
        <w:t xml:space="preserve">un, </w:t>
      </w:r>
      <w:r w:rsidR="006D11EC">
        <w:rPr>
          <w:szCs w:val="26"/>
        </w:rPr>
        <w:t>den Absender zu verheimlichen</w:t>
      </w:r>
      <w:r w:rsidR="00EE025B">
        <w:rPr>
          <w:szCs w:val="26"/>
        </w:rPr>
        <w:t xml:space="preserve"> und dies so o</w:t>
      </w:r>
      <w:r w:rsidR="00EE1921">
        <w:rPr>
          <w:szCs w:val="26"/>
        </w:rPr>
        <w:t>ft zu wiederholen, wie es ihm</w:t>
      </w:r>
      <w:r w:rsidR="00EE025B">
        <w:rPr>
          <w:szCs w:val="26"/>
        </w:rPr>
        <w:t xml:space="preserve"> gerade passt</w:t>
      </w:r>
      <w:r w:rsidR="00F203A9">
        <w:rPr>
          <w:szCs w:val="26"/>
        </w:rPr>
        <w:t xml:space="preserve">. </w:t>
      </w:r>
      <w:r w:rsidR="00CA3A86">
        <w:rPr>
          <w:szCs w:val="26"/>
        </w:rPr>
        <w:t xml:space="preserve">Dazu ist es billig, schnell, </w:t>
      </w:r>
      <w:r w:rsidR="00F203A9">
        <w:rPr>
          <w:szCs w:val="26"/>
        </w:rPr>
        <w:t>anspruchslos</w:t>
      </w:r>
      <w:r w:rsidR="00CA3A86">
        <w:rPr>
          <w:szCs w:val="26"/>
        </w:rPr>
        <w:t xml:space="preserve"> und nur mit geringem Aufwand verbu</w:t>
      </w:r>
      <w:r w:rsidR="00CA3A86">
        <w:rPr>
          <w:szCs w:val="26"/>
        </w:rPr>
        <w:t>n</w:t>
      </w:r>
      <w:r w:rsidR="00CA3A86">
        <w:rPr>
          <w:szCs w:val="26"/>
        </w:rPr>
        <w:t>den</w:t>
      </w:r>
      <w:r w:rsidR="006D11EC">
        <w:rPr>
          <w:szCs w:val="26"/>
        </w:rPr>
        <w:t xml:space="preserve">. </w:t>
      </w:r>
      <w:r w:rsidR="00D23F86">
        <w:rPr>
          <w:szCs w:val="26"/>
        </w:rPr>
        <w:t>Auch die E-Mail-Adresse kann vom Stalker so gewählt werden, dass sie keine Schlüsse auf seine Ide</w:t>
      </w:r>
      <w:r w:rsidR="00D23F86">
        <w:rPr>
          <w:szCs w:val="26"/>
        </w:rPr>
        <w:t>n</w:t>
      </w:r>
      <w:r w:rsidR="00D23F86">
        <w:rPr>
          <w:szCs w:val="26"/>
        </w:rPr>
        <w:t>tität zulässt</w:t>
      </w:r>
      <w:r w:rsidR="004119A1">
        <w:rPr>
          <w:szCs w:val="26"/>
        </w:rPr>
        <w:t>. Gerade das gibt dem Stalker eine gewisse Sicherheit, gefahrlos zu handeln</w:t>
      </w:r>
      <w:r w:rsidR="00C21E23">
        <w:rPr>
          <w:rStyle w:val="Funotenzeichen"/>
          <w:szCs w:val="26"/>
        </w:rPr>
        <w:footnoteReference w:id="160"/>
      </w:r>
      <w:r w:rsidR="00D23F86">
        <w:rPr>
          <w:szCs w:val="26"/>
        </w:rPr>
        <w:t xml:space="preserve">. </w:t>
      </w:r>
      <w:r w:rsidR="00FB6B81">
        <w:rPr>
          <w:szCs w:val="26"/>
        </w:rPr>
        <w:t>Diese Art von Stalking wird vielfach von</w:t>
      </w:r>
      <w:r w:rsidR="00D40A66">
        <w:rPr>
          <w:szCs w:val="26"/>
        </w:rPr>
        <w:t xml:space="preserve"> zurückgewiesenen</w:t>
      </w:r>
      <w:r w:rsidR="00FB6B81">
        <w:rPr>
          <w:szCs w:val="26"/>
        </w:rPr>
        <w:t xml:space="preserve"> Ex-Partnern gewählt, </w:t>
      </w:r>
      <w:r w:rsidR="00EB5363">
        <w:rPr>
          <w:szCs w:val="26"/>
        </w:rPr>
        <w:t>die</w:t>
      </w:r>
      <w:r w:rsidR="00FE000E">
        <w:rPr>
          <w:szCs w:val="26"/>
        </w:rPr>
        <w:t xml:space="preserve"> z.B.</w:t>
      </w:r>
      <w:r w:rsidR="00EB5363">
        <w:rPr>
          <w:szCs w:val="26"/>
        </w:rPr>
        <w:t xml:space="preserve"> im Anhang Fotos von glücklichen Zeiten mit dem Opfer mit</w:t>
      </w:r>
      <w:r w:rsidR="00FE000E">
        <w:rPr>
          <w:szCs w:val="26"/>
        </w:rPr>
        <w:t xml:space="preserve">schicken oder </w:t>
      </w:r>
      <w:del w:id="206" w:author="Gerry Brönnimann" w:date="2010-09-27T11:43:00Z">
        <w:r w:rsidR="00FE000E" w:rsidDel="0042785D">
          <w:rPr>
            <w:szCs w:val="26"/>
          </w:rPr>
          <w:delText xml:space="preserve">diesem </w:delText>
        </w:r>
      </w:del>
      <w:ins w:id="207" w:author="Gerry Brönnimann" w:date="2010-09-27T11:43:00Z">
        <w:r w:rsidR="0042785D">
          <w:rPr>
            <w:szCs w:val="26"/>
          </w:rPr>
          <w:t>ihm</w:t>
        </w:r>
        <w:r w:rsidR="0042785D">
          <w:rPr>
            <w:szCs w:val="26"/>
          </w:rPr>
          <w:t xml:space="preserve"> </w:t>
        </w:r>
      </w:ins>
      <w:r w:rsidR="00FE000E">
        <w:rPr>
          <w:szCs w:val="26"/>
        </w:rPr>
        <w:t>Nac</w:t>
      </w:r>
      <w:r w:rsidR="00FE000E">
        <w:rPr>
          <w:szCs w:val="26"/>
        </w:rPr>
        <w:t>h</w:t>
      </w:r>
      <w:r w:rsidR="00FE000E">
        <w:rPr>
          <w:szCs w:val="26"/>
        </w:rPr>
        <w:t>richten mit ihren Hoffnungen und Wünschen zustellen</w:t>
      </w:r>
      <w:r w:rsidR="001E5A36">
        <w:rPr>
          <w:rStyle w:val="Funotenzeichen"/>
          <w:szCs w:val="26"/>
        </w:rPr>
        <w:footnoteReference w:id="161"/>
      </w:r>
      <w:r w:rsidR="00FE000E">
        <w:rPr>
          <w:szCs w:val="26"/>
        </w:rPr>
        <w:t xml:space="preserve">. </w:t>
      </w:r>
      <w:r w:rsidR="00DE584F">
        <w:rPr>
          <w:szCs w:val="26"/>
        </w:rPr>
        <w:t>Eine weitere Form von Cybersta</w:t>
      </w:r>
      <w:r w:rsidR="00DE584F">
        <w:rPr>
          <w:szCs w:val="26"/>
        </w:rPr>
        <w:t>l</w:t>
      </w:r>
      <w:r w:rsidR="00DE584F">
        <w:rPr>
          <w:szCs w:val="26"/>
        </w:rPr>
        <w:t xml:space="preserve">king ist das Publizieren von privaten Informationen, die das Opfer blamieren und </w:t>
      </w:r>
      <w:r w:rsidR="00A60EAD">
        <w:rPr>
          <w:szCs w:val="26"/>
        </w:rPr>
        <w:t>in Verl</w:t>
      </w:r>
      <w:r w:rsidR="00A60EAD">
        <w:rPr>
          <w:szCs w:val="26"/>
        </w:rPr>
        <w:t>e</w:t>
      </w:r>
      <w:r w:rsidR="00A60EAD">
        <w:rPr>
          <w:szCs w:val="26"/>
        </w:rPr>
        <w:t>genheit bringen könn</w:t>
      </w:r>
      <w:r w:rsidR="00F203A9">
        <w:rPr>
          <w:szCs w:val="26"/>
        </w:rPr>
        <w:t xml:space="preserve">en. </w:t>
      </w:r>
      <w:r w:rsidR="00E91789">
        <w:rPr>
          <w:szCs w:val="26"/>
        </w:rPr>
        <w:t>Einige Stalker laden Nacktfotos des Opfers auf das Internet, oder erzählen Details über irgendwelche Jugendsünden</w:t>
      </w:r>
      <w:del w:id="208" w:author="Gerry Brönnimann" w:date="2010-09-27T11:59:00Z">
        <w:r w:rsidR="00E91789" w:rsidDel="0044725D">
          <w:rPr>
            <w:szCs w:val="26"/>
          </w:rPr>
          <w:delText>, um das Opfer</w:delText>
        </w:r>
      </w:del>
      <w:ins w:id="209" w:author="Gerry Brönnimann" w:date="2010-09-27T11:59:00Z">
        <w:r w:rsidR="0044725D">
          <w:rPr>
            <w:szCs w:val="26"/>
          </w:rPr>
          <w:t xml:space="preserve"> um es</w:t>
        </w:r>
      </w:ins>
      <w:r w:rsidR="00E91789">
        <w:rPr>
          <w:szCs w:val="26"/>
        </w:rPr>
        <w:t xml:space="preserve"> bloss zu stellen. </w:t>
      </w:r>
      <w:r w:rsidR="000601B8">
        <w:rPr>
          <w:szCs w:val="26"/>
        </w:rPr>
        <w:t xml:space="preserve">Oft greifen verlassene Ex-Partner zu </w:t>
      </w:r>
      <w:r w:rsidR="00130D2D">
        <w:rPr>
          <w:szCs w:val="26"/>
        </w:rPr>
        <w:t xml:space="preserve">dieser Methode um sich </w:t>
      </w:r>
      <w:r w:rsidR="000601B8">
        <w:rPr>
          <w:szCs w:val="26"/>
        </w:rPr>
        <w:t>zu rächen</w:t>
      </w:r>
      <w:r w:rsidR="00ED183C">
        <w:rPr>
          <w:rStyle w:val="Funotenzeichen"/>
          <w:szCs w:val="26"/>
        </w:rPr>
        <w:footnoteReference w:id="162"/>
      </w:r>
      <w:r w:rsidR="000601B8">
        <w:rPr>
          <w:szCs w:val="26"/>
        </w:rPr>
        <w:t xml:space="preserve">. </w:t>
      </w:r>
      <w:r w:rsidR="00157ACB">
        <w:rPr>
          <w:szCs w:val="26"/>
        </w:rPr>
        <w:t>Von Ärger getriebene Stalker</w:t>
      </w:r>
      <w:r w:rsidR="00C16159">
        <w:rPr>
          <w:szCs w:val="26"/>
        </w:rPr>
        <w:t xml:space="preserve"> </w:t>
      </w:r>
      <w:r w:rsidR="00157ACB">
        <w:rPr>
          <w:szCs w:val="26"/>
        </w:rPr>
        <w:t xml:space="preserve">verbreiten oft </w:t>
      </w:r>
      <w:r w:rsidR="00C16159">
        <w:rPr>
          <w:szCs w:val="26"/>
        </w:rPr>
        <w:t>falsche I</w:t>
      </w:r>
      <w:r w:rsidR="00C16159">
        <w:rPr>
          <w:szCs w:val="26"/>
        </w:rPr>
        <w:t>n</w:t>
      </w:r>
      <w:r w:rsidR="00C16159">
        <w:rPr>
          <w:szCs w:val="26"/>
        </w:rPr>
        <w:t>formationen und Tatsachen im In</w:t>
      </w:r>
      <w:r w:rsidR="00157ACB">
        <w:rPr>
          <w:szCs w:val="26"/>
        </w:rPr>
        <w:t>ternet. Allgemein macht es das I</w:t>
      </w:r>
      <w:r w:rsidR="00157ACB">
        <w:rPr>
          <w:szCs w:val="26"/>
        </w:rPr>
        <w:t>n</w:t>
      </w:r>
      <w:r w:rsidR="00157ACB">
        <w:rPr>
          <w:szCs w:val="26"/>
        </w:rPr>
        <w:t xml:space="preserve">ternet dem Täter leicht, </w:t>
      </w:r>
      <w:r w:rsidR="00BF4ABB">
        <w:rPr>
          <w:szCs w:val="26"/>
        </w:rPr>
        <w:t xml:space="preserve">sich über das Opfer zu informieren oder Auskunft darüber zu erhalten, wohin es seinen Wohnsitz verlegt hat. </w:t>
      </w:r>
      <w:r w:rsidR="00BF04CB">
        <w:rPr>
          <w:szCs w:val="26"/>
        </w:rPr>
        <w:t>Ohne Wissen des Opfe</w:t>
      </w:r>
      <w:r w:rsidR="00E3697B">
        <w:rPr>
          <w:szCs w:val="26"/>
        </w:rPr>
        <w:t xml:space="preserve">rs kann er dessen Identität </w:t>
      </w:r>
      <w:r w:rsidR="00BF04CB">
        <w:rPr>
          <w:szCs w:val="26"/>
        </w:rPr>
        <w:t>annehmen und in de</w:t>
      </w:r>
      <w:r w:rsidR="00BF04CB">
        <w:rPr>
          <w:szCs w:val="26"/>
        </w:rPr>
        <w:t>s</w:t>
      </w:r>
      <w:r w:rsidR="00BF04CB">
        <w:rPr>
          <w:szCs w:val="26"/>
        </w:rPr>
        <w:t xml:space="preserve">sen Namen </w:t>
      </w:r>
      <w:r w:rsidR="003F3455">
        <w:rPr>
          <w:szCs w:val="26"/>
        </w:rPr>
        <w:t>Waren über das Internet bestellen oder sich sogar das Eigentum des Opfers a</w:t>
      </w:r>
      <w:r w:rsidR="003F3455">
        <w:rPr>
          <w:szCs w:val="26"/>
        </w:rPr>
        <w:t>n</w:t>
      </w:r>
      <w:r w:rsidR="003F3455">
        <w:rPr>
          <w:szCs w:val="26"/>
        </w:rPr>
        <w:t xml:space="preserve">massen. </w:t>
      </w:r>
      <w:r w:rsidR="00EA63EC">
        <w:rPr>
          <w:szCs w:val="26"/>
        </w:rPr>
        <w:t xml:space="preserve">Der Stalker kann </w:t>
      </w:r>
      <w:del w:id="210" w:author="Gerry Brönnimann" w:date="2010-09-27T11:59:00Z">
        <w:r w:rsidR="00EA63EC" w:rsidDel="0044725D">
          <w:rPr>
            <w:szCs w:val="26"/>
          </w:rPr>
          <w:delText>das Opfer</w:delText>
        </w:r>
      </w:del>
      <w:ins w:id="211" w:author="Gerry Brönnimann" w:date="2010-09-27T11:59:00Z">
        <w:r w:rsidR="0044725D">
          <w:rPr>
            <w:szCs w:val="26"/>
          </w:rPr>
          <w:t>es</w:t>
        </w:r>
      </w:ins>
      <w:r w:rsidR="00EA63EC">
        <w:rPr>
          <w:szCs w:val="26"/>
        </w:rPr>
        <w:t xml:space="preserve"> auch damit schädigen, dass er andere Personen </w:t>
      </w:r>
      <w:r w:rsidR="00C65E83">
        <w:rPr>
          <w:szCs w:val="26"/>
        </w:rPr>
        <w:t xml:space="preserve">dazu </w:t>
      </w:r>
      <w:r w:rsidR="002A4F86">
        <w:rPr>
          <w:szCs w:val="26"/>
        </w:rPr>
        <w:t>e</w:t>
      </w:r>
      <w:r w:rsidR="002A4F86">
        <w:rPr>
          <w:szCs w:val="26"/>
        </w:rPr>
        <w:t>r</w:t>
      </w:r>
      <w:r w:rsidR="002A4F86">
        <w:rPr>
          <w:szCs w:val="26"/>
        </w:rPr>
        <w:t xml:space="preserve">mutigt, es </w:t>
      </w:r>
      <w:r w:rsidR="00EA63EC">
        <w:rPr>
          <w:szCs w:val="26"/>
        </w:rPr>
        <w:t xml:space="preserve">zu schikanieren und zu belästigen. </w:t>
      </w:r>
      <w:r w:rsidR="009D5796">
        <w:rPr>
          <w:szCs w:val="26"/>
        </w:rPr>
        <w:t>Üblicherweise hinterlässt der Täter provozierende Auss</w:t>
      </w:r>
      <w:r w:rsidR="009D5796">
        <w:rPr>
          <w:szCs w:val="26"/>
        </w:rPr>
        <w:t>a</w:t>
      </w:r>
      <w:r w:rsidR="009D5796">
        <w:rPr>
          <w:szCs w:val="26"/>
        </w:rPr>
        <w:t xml:space="preserve">gen auf diversen Websites und gibt vor, diese würden vom Opfer stammen. </w:t>
      </w:r>
      <w:r w:rsidR="00D3149A">
        <w:rPr>
          <w:szCs w:val="26"/>
        </w:rPr>
        <w:t>Ähnlich ist die Methode, bei der der Täter direkt im Namen des Opfers ihm nahestehe</w:t>
      </w:r>
      <w:r w:rsidR="00D3149A">
        <w:rPr>
          <w:szCs w:val="26"/>
        </w:rPr>
        <w:t>n</w:t>
      </w:r>
      <w:r w:rsidR="00D3149A">
        <w:rPr>
          <w:szCs w:val="26"/>
        </w:rPr>
        <w:t xml:space="preserve">de Personen gegen </w:t>
      </w:r>
      <w:r w:rsidR="00180D1F">
        <w:rPr>
          <w:szCs w:val="26"/>
        </w:rPr>
        <w:t xml:space="preserve">es </w:t>
      </w:r>
      <w:r w:rsidR="00D3149A">
        <w:rPr>
          <w:szCs w:val="26"/>
        </w:rPr>
        <w:t xml:space="preserve">aufbringt </w:t>
      </w:r>
      <w:r w:rsidR="002E1434">
        <w:rPr>
          <w:szCs w:val="26"/>
        </w:rPr>
        <w:t xml:space="preserve">und </w:t>
      </w:r>
      <w:r w:rsidR="00C609FC">
        <w:rPr>
          <w:szCs w:val="26"/>
        </w:rPr>
        <w:t>Drittpersonen l</w:t>
      </w:r>
      <w:r w:rsidR="00180D1F">
        <w:rPr>
          <w:szCs w:val="26"/>
        </w:rPr>
        <w:t>eicht in sein Handeln einbringt</w:t>
      </w:r>
      <w:r w:rsidR="00C609FC">
        <w:rPr>
          <w:szCs w:val="26"/>
        </w:rPr>
        <w:t xml:space="preserve"> und gegeneinander au</w:t>
      </w:r>
      <w:r w:rsidR="00C609FC">
        <w:rPr>
          <w:szCs w:val="26"/>
        </w:rPr>
        <w:t>s</w:t>
      </w:r>
      <w:r w:rsidR="00C609FC">
        <w:rPr>
          <w:szCs w:val="26"/>
        </w:rPr>
        <w:t>spiel</w:t>
      </w:r>
      <w:r w:rsidR="00180D1F">
        <w:rPr>
          <w:szCs w:val="26"/>
        </w:rPr>
        <w:t>t</w:t>
      </w:r>
      <w:r w:rsidR="00E66EB4">
        <w:rPr>
          <w:rStyle w:val="Funotenzeichen"/>
          <w:szCs w:val="26"/>
        </w:rPr>
        <w:footnoteReference w:id="163"/>
      </w:r>
      <w:r w:rsidR="002E1434">
        <w:rPr>
          <w:szCs w:val="26"/>
        </w:rPr>
        <w:t xml:space="preserve">. </w:t>
      </w:r>
    </w:p>
    <w:p w:rsidR="00AD702D" w:rsidRDefault="00473F20" w:rsidP="00E75C52">
      <w:pPr>
        <w:spacing w:line="360" w:lineRule="auto"/>
        <w:jc w:val="both"/>
        <w:rPr>
          <w:szCs w:val="26"/>
        </w:rPr>
      </w:pPr>
      <w:r>
        <w:rPr>
          <w:szCs w:val="26"/>
        </w:rPr>
        <w:t>Cyberstalking tritt in den meisten Fällen zusammen mit anderen Stalking-Aktionen wie Tel</w:t>
      </w:r>
      <w:r>
        <w:rPr>
          <w:szCs w:val="26"/>
        </w:rPr>
        <w:t>e</w:t>
      </w:r>
      <w:r>
        <w:rPr>
          <w:szCs w:val="26"/>
        </w:rPr>
        <w:t>fonanrufe</w:t>
      </w:r>
      <w:r w:rsidR="00EF625F">
        <w:rPr>
          <w:szCs w:val="26"/>
        </w:rPr>
        <w:t>n</w:t>
      </w:r>
      <w:r>
        <w:rPr>
          <w:szCs w:val="26"/>
        </w:rPr>
        <w:t xml:space="preserve"> oder </w:t>
      </w:r>
      <w:r w:rsidR="00D21EAE">
        <w:rPr>
          <w:szCs w:val="26"/>
        </w:rPr>
        <w:t>Auflauern und Verfolgen</w:t>
      </w:r>
      <w:r w:rsidR="00EB3D79">
        <w:rPr>
          <w:szCs w:val="26"/>
        </w:rPr>
        <w:t xml:space="preserve"> auf</w:t>
      </w:r>
      <w:r w:rsidR="00D71053">
        <w:rPr>
          <w:szCs w:val="26"/>
        </w:rPr>
        <w:t xml:space="preserve">. </w:t>
      </w:r>
      <w:r w:rsidR="002A63B4">
        <w:rPr>
          <w:szCs w:val="26"/>
        </w:rPr>
        <w:t xml:space="preserve">Seltener erscheint </w:t>
      </w:r>
      <w:r w:rsidR="007A2367">
        <w:rPr>
          <w:szCs w:val="26"/>
        </w:rPr>
        <w:t xml:space="preserve">es unabhängig von anderen </w:t>
      </w:r>
      <w:r w:rsidR="007A2367">
        <w:rPr>
          <w:szCs w:val="26"/>
        </w:rPr>
        <w:lastRenderedPageBreak/>
        <w:t>Handlungen</w:t>
      </w:r>
      <w:r w:rsidR="00AA2F6B">
        <w:rPr>
          <w:rStyle w:val="Funotenzeichen"/>
          <w:szCs w:val="26"/>
        </w:rPr>
        <w:footnoteReference w:id="164"/>
      </w:r>
      <w:r w:rsidR="007A2367">
        <w:rPr>
          <w:szCs w:val="26"/>
        </w:rPr>
        <w:t xml:space="preserve">. </w:t>
      </w:r>
      <w:r w:rsidR="00A75225">
        <w:rPr>
          <w:szCs w:val="26"/>
        </w:rPr>
        <w:t xml:space="preserve">Ein </w:t>
      </w:r>
      <w:r w:rsidR="00C362BF">
        <w:rPr>
          <w:szCs w:val="26"/>
        </w:rPr>
        <w:t xml:space="preserve">beliebter Ort für Cyberstalking ist der </w:t>
      </w:r>
      <w:commentRangeStart w:id="212"/>
      <w:r w:rsidR="00C362BF">
        <w:rPr>
          <w:szCs w:val="26"/>
        </w:rPr>
        <w:t xml:space="preserve">Arbeitsplatz </w:t>
      </w:r>
      <w:r w:rsidR="00841971">
        <w:rPr>
          <w:szCs w:val="26"/>
        </w:rPr>
        <w:t>am Computer</w:t>
      </w:r>
      <w:commentRangeEnd w:id="212"/>
      <w:r w:rsidR="00991525">
        <w:rPr>
          <w:rStyle w:val="Kommentarzeichen"/>
        </w:rPr>
        <w:commentReference w:id="212"/>
      </w:r>
      <w:r w:rsidR="00841971">
        <w:rPr>
          <w:szCs w:val="26"/>
        </w:rPr>
        <w:t xml:space="preserve">. </w:t>
      </w:r>
      <w:r w:rsidR="00B4760F">
        <w:rPr>
          <w:szCs w:val="26"/>
        </w:rPr>
        <w:t>Es we</w:t>
      </w:r>
      <w:r w:rsidR="00B4760F">
        <w:rPr>
          <w:szCs w:val="26"/>
        </w:rPr>
        <w:t>r</w:t>
      </w:r>
      <w:r w:rsidR="00B4760F">
        <w:rPr>
          <w:szCs w:val="26"/>
        </w:rPr>
        <w:t xml:space="preserve">den zwei verschiedene Arten von belästigenden oder drohenden E-Mails </w:t>
      </w:r>
      <w:r w:rsidR="00D97F81">
        <w:rPr>
          <w:szCs w:val="26"/>
        </w:rPr>
        <w:t>gemacht</w:t>
      </w:r>
      <w:r w:rsidR="00740A5C">
        <w:rPr>
          <w:szCs w:val="26"/>
        </w:rPr>
        <w:t>, d</w:t>
      </w:r>
      <w:r w:rsidR="00F83224">
        <w:rPr>
          <w:szCs w:val="26"/>
        </w:rPr>
        <w:t>ie mit der Arbeit</w:t>
      </w:r>
      <w:r w:rsidR="0021690C">
        <w:rPr>
          <w:szCs w:val="26"/>
        </w:rPr>
        <w:t xml:space="preserve"> und sexuellen Motiven</w:t>
      </w:r>
      <w:r w:rsidR="00F83224">
        <w:rPr>
          <w:szCs w:val="26"/>
        </w:rPr>
        <w:t xml:space="preserve"> zusammenhängen</w:t>
      </w:r>
      <w:r w:rsidR="00D97F81">
        <w:rPr>
          <w:szCs w:val="26"/>
        </w:rPr>
        <w:t xml:space="preserve">. Die </w:t>
      </w:r>
      <w:r w:rsidR="00EF625F">
        <w:rPr>
          <w:szCs w:val="26"/>
        </w:rPr>
        <w:t>e</w:t>
      </w:r>
      <w:r w:rsidR="00D97F81">
        <w:rPr>
          <w:szCs w:val="26"/>
        </w:rPr>
        <w:t>inen haben Versprechen oder Zusagen</w:t>
      </w:r>
      <w:r w:rsidR="00731C2F">
        <w:rPr>
          <w:szCs w:val="26"/>
        </w:rPr>
        <w:t xml:space="preserve"> zum Inhalt</w:t>
      </w:r>
      <w:r w:rsidR="00D97F81">
        <w:rPr>
          <w:szCs w:val="26"/>
        </w:rPr>
        <w:t>, einen Arbeitsplatz zu behalten, befördert zu werden oder sonstige V</w:t>
      </w:r>
      <w:r w:rsidR="00731C2F">
        <w:rPr>
          <w:szCs w:val="26"/>
        </w:rPr>
        <w:t>orteile zu e</w:t>
      </w:r>
      <w:r w:rsidR="00731C2F">
        <w:rPr>
          <w:szCs w:val="26"/>
        </w:rPr>
        <w:t>r</w:t>
      </w:r>
      <w:r w:rsidR="00731C2F">
        <w:rPr>
          <w:szCs w:val="26"/>
        </w:rPr>
        <w:t>halten</w:t>
      </w:r>
      <w:r w:rsidR="0092455F">
        <w:rPr>
          <w:szCs w:val="26"/>
        </w:rPr>
        <w:t xml:space="preserve">, wenn </w:t>
      </w:r>
      <w:r w:rsidR="008C22B6">
        <w:rPr>
          <w:szCs w:val="26"/>
        </w:rPr>
        <w:t xml:space="preserve">als Gegenleistung dafür sexueller Kontakt gepflegt wird. </w:t>
      </w:r>
      <w:r w:rsidR="00041049">
        <w:rPr>
          <w:szCs w:val="26"/>
        </w:rPr>
        <w:t>Bei der anderen Art von E-Mails geht es ebenfalls um eine sexuelle Annäherung, die aber nach gewisser Zeit</w:t>
      </w:r>
      <w:r w:rsidR="008D54F2">
        <w:rPr>
          <w:szCs w:val="26"/>
        </w:rPr>
        <w:t xml:space="preserve"> in D</w:t>
      </w:r>
      <w:r w:rsidR="00041049">
        <w:rPr>
          <w:szCs w:val="26"/>
        </w:rPr>
        <w:t>rohungen</w:t>
      </w:r>
      <w:r w:rsidR="008D54F2">
        <w:rPr>
          <w:szCs w:val="26"/>
        </w:rPr>
        <w:t>, wie Verleumdung, Kündigung oder Publizierung von persönlichen Daten</w:t>
      </w:r>
      <w:del w:id="213" w:author="Gerry Brönnimann" w:date="2010-09-27T12:02:00Z">
        <w:r w:rsidR="008D54F2" w:rsidDel="00991525">
          <w:rPr>
            <w:szCs w:val="26"/>
          </w:rPr>
          <w:delText>,</w:delText>
        </w:r>
      </w:del>
      <w:r w:rsidR="00041049">
        <w:rPr>
          <w:szCs w:val="26"/>
        </w:rPr>
        <w:t xml:space="preserve"> e</w:t>
      </w:r>
      <w:r w:rsidR="00041049">
        <w:rPr>
          <w:szCs w:val="26"/>
        </w:rPr>
        <w:t>n</w:t>
      </w:r>
      <w:r w:rsidR="00041049">
        <w:rPr>
          <w:szCs w:val="26"/>
        </w:rPr>
        <w:t>d</w:t>
      </w:r>
      <w:r w:rsidR="00AA7603">
        <w:rPr>
          <w:szCs w:val="26"/>
        </w:rPr>
        <w:t>et</w:t>
      </w:r>
      <w:r w:rsidR="003E0F58">
        <w:rPr>
          <w:rStyle w:val="Funotenzeichen"/>
          <w:szCs w:val="26"/>
        </w:rPr>
        <w:footnoteReference w:id="165"/>
      </w:r>
      <w:r w:rsidR="00041049">
        <w:rPr>
          <w:szCs w:val="26"/>
        </w:rPr>
        <w:t>.</w:t>
      </w:r>
      <w:r w:rsidR="00F77EED">
        <w:rPr>
          <w:szCs w:val="26"/>
        </w:rPr>
        <w:t xml:space="preserve"> Eine letzte hier zu nennende Stalking-Möglichkeit </w:t>
      </w:r>
      <w:r w:rsidR="00874A8E">
        <w:rPr>
          <w:szCs w:val="26"/>
        </w:rPr>
        <w:t>ist ein Angriff</w:t>
      </w:r>
      <w:r w:rsidR="00577E0E">
        <w:rPr>
          <w:szCs w:val="26"/>
        </w:rPr>
        <w:t xml:space="preserve"> gegen den Computer und</w:t>
      </w:r>
      <w:r w:rsidR="0046666C">
        <w:rPr>
          <w:szCs w:val="26"/>
        </w:rPr>
        <w:t xml:space="preserve"> dessen Da</w:t>
      </w:r>
      <w:r w:rsidR="00D3071D">
        <w:rPr>
          <w:szCs w:val="26"/>
        </w:rPr>
        <w:t>tenbanken</w:t>
      </w:r>
      <w:r w:rsidR="0046666C">
        <w:rPr>
          <w:szCs w:val="26"/>
        </w:rPr>
        <w:t>, was letztlich eine Eigentumsschädigung darstellt</w:t>
      </w:r>
      <w:r w:rsidR="007F2473">
        <w:rPr>
          <w:szCs w:val="26"/>
        </w:rPr>
        <w:t>. Dies alles g</w:t>
      </w:r>
      <w:r w:rsidR="007F2473">
        <w:rPr>
          <w:szCs w:val="26"/>
        </w:rPr>
        <w:t>e</w:t>
      </w:r>
      <w:r w:rsidR="007F2473">
        <w:rPr>
          <w:szCs w:val="26"/>
        </w:rPr>
        <w:t>schieht online</w:t>
      </w:r>
      <w:r w:rsidR="0046666C">
        <w:rPr>
          <w:szCs w:val="26"/>
        </w:rPr>
        <w:t>. Der Täter verfolgt das Ziel, den Computer mit Viren zu befallen</w:t>
      </w:r>
      <w:r w:rsidR="000760EB">
        <w:rPr>
          <w:szCs w:val="26"/>
        </w:rPr>
        <w:t xml:space="preserve"> oder Daten zu l</w:t>
      </w:r>
      <w:r w:rsidR="000760EB">
        <w:rPr>
          <w:szCs w:val="26"/>
        </w:rPr>
        <w:t>ö</w:t>
      </w:r>
      <w:r w:rsidR="000760EB">
        <w:rPr>
          <w:szCs w:val="26"/>
        </w:rPr>
        <w:t>schen</w:t>
      </w:r>
      <w:r w:rsidR="0046666C">
        <w:rPr>
          <w:szCs w:val="26"/>
        </w:rPr>
        <w:t>, damit dieser dadurch geschädigt wird</w:t>
      </w:r>
      <w:r w:rsidR="003752BE">
        <w:rPr>
          <w:rStyle w:val="Funotenzeichen"/>
          <w:szCs w:val="26"/>
        </w:rPr>
        <w:footnoteReference w:id="166"/>
      </w:r>
      <w:r w:rsidR="0046666C">
        <w:rPr>
          <w:szCs w:val="26"/>
        </w:rPr>
        <w:t xml:space="preserve">. </w:t>
      </w:r>
    </w:p>
    <w:p w:rsidR="007B7864" w:rsidRDefault="007B7864" w:rsidP="00E75C52">
      <w:pPr>
        <w:spacing w:line="360" w:lineRule="auto"/>
        <w:jc w:val="both"/>
        <w:rPr>
          <w:szCs w:val="26"/>
        </w:rPr>
      </w:pPr>
    </w:p>
    <w:p w:rsidR="00DE2620" w:rsidRDefault="00CE3510" w:rsidP="00CE3510">
      <w:pPr>
        <w:pStyle w:val="berschrift1"/>
      </w:pPr>
      <w:bookmarkStart w:id="214" w:name="_Toc272923431"/>
      <w:r>
        <w:t xml:space="preserve">VII. </w:t>
      </w:r>
      <w:r w:rsidR="00B4768A">
        <w:t xml:space="preserve">Prävention und </w:t>
      </w:r>
      <w:r>
        <w:t>Massnahmen gegen Stalking</w:t>
      </w:r>
      <w:bookmarkEnd w:id="214"/>
    </w:p>
    <w:p w:rsidR="00CE3510" w:rsidRDefault="00CE3510" w:rsidP="00874A8E">
      <w:pPr>
        <w:tabs>
          <w:tab w:val="left" w:pos="6720"/>
        </w:tabs>
        <w:spacing w:line="360" w:lineRule="auto"/>
        <w:jc w:val="both"/>
        <w:rPr>
          <w:szCs w:val="26"/>
        </w:rPr>
      </w:pPr>
    </w:p>
    <w:p w:rsidR="00CE3510" w:rsidRDefault="007837FF" w:rsidP="00874A8E">
      <w:pPr>
        <w:tabs>
          <w:tab w:val="left" w:pos="6720"/>
        </w:tabs>
        <w:spacing w:line="360" w:lineRule="auto"/>
        <w:jc w:val="both"/>
        <w:rPr>
          <w:szCs w:val="26"/>
        </w:rPr>
      </w:pPr>
      <w:r>
        <w:rPr>
          <w:szCs w:val="26"/>
        </w:rPr>
        <w:t>Wie man sieht</w:t>
      </w:r>
      <w:r w:rsidR="007727D0">
        <w:rPr>
          <w:szCs w:val="26"/>
        </w:rPr>
        <w:t xml:space="preserve"> gibt es eine ausserordentlich grosse Vielfalt von Stalkinghandlungen, welche verschiedenste Folgen beim Opfer auslösen können. </w:t>
      </w:r>
      <w:r w:rsidR="00E077E7">
        <w:rPr>
          <w:szCs w:val="26"/>
        </w:rPr>
        <w:t>Um mit diesen Problem</w:t>
      </w:r>
      <w:r w:rsidR="00F43673">
        <w:rPr>
          <w:szCs w:val="26"/>
        </w:rPr>
        <w:t>en</w:t>
      </w:r>
      <w:r w:rsidR="00E077E7">
        <w:rPr>
          <w:szCs w:val="26"/>
        </w:rPr>
        <w:t xml:space="preserve"> umgehen zu können, braucht das Opfer oft professionelle Hilfe von diversen Personen, wie Psychiater, Polizisten, Juristen und Sozialarbeitern</w:t>
      </w:r>
      <w:r w:rsidR="000A0848">
        <w:rPr>
          <w:szCs w:val="26"/>
        </w:rPr>
        <w:t>. Die Massnahmen, die das Opfer ergreifen kann, kö</w:t>
      </w:r>
      <w:r w:rsidR="000A0848">
        <w:rPr>
          <w:szCs w:val="26"/>
        </w:rPr>
        <w:t>n</w:t>
      </w:r>
      <w:r w:rsidR="000A0848">
        <w:rPr>
          <w:szCs w:val="26"/>
        </w:rPr>
        <w:t xml:space="preserve">nen defensiver oder offensiver Natur sein. </w:t>
      </w:r>
      <w:commentRangeStart w:id="215"/>
      <w:del w:id="216" w:author="Gerry Brönnimann" w:date="2010-09-27T12:03:00Z">
        <w:r w:rsidR="000A0848" w:rsidDel="00ED6A03">
          <w:rPr>
            <w:szCs w:val="26"/>
          </w:rPr>
          <w:delText>Das Opfer</w:delText>
        </w:r>
      </w:del>
      <w:ins w:id="217" w:author="Gerry Brönnimann" w:date="2010-09-27T12:03:00Z">
        <w:r w:rsidR="00ED6A03">
          <w:rPr>
            <w:szCs w:val="26"/>
          </w:rPr>
          <w:t>Die geschädigte Person</w:t>
        </w:r>
      </w:ins>
      <w:r w:rsidR="000A0848">
        <w:rPr>
          <w:szCs w:val="26"/>
        </w:rPr>
        <w:t xml:space="preserve"> </w:t>
      </w:r>
      <w:commentRangeEnd w:id="215"/>
      <w:r w:rsidR="00ED6A03">
        <w:rPr>
          <w:rStyle w:val="Kommentarzeichen"/>
        </w:rPr>
        <w:commentReference w:id="215"/>
      </w:r>
      <w:r w:rsidR="000A0848">
        <w:rPr>
          <w:szCs w:val="26"/>
        </w:rPr>
        <w:t xml:space="preserve">kann also entweder direkt, also offensiv, gegen den Stalker vorgehen, indem </w:t>
      </w:r>
      <w:del w:id="218" w:author="Gerry Brönnimann" w:date="2010-09-27T12:03:00Z">
        <w:r w:rsidR="000A0848" w:rsidDel="00ED6A03">
          <w:rPr>
            <w:szCs w:val="26"/>
          </w:rPr>
          <w:delText xml:space="preserve">es </w:delText>
        </w:r>
      </w:del>
      <w:ins w:id="219" w:author="Gerry Brönnimann" w:date="2010-09-27T12:03:00Z">
        <w:r w:rsidR="00ED6A03">
          <w:rPr>
            <w:szCs w:val="26"/>
          </w:rPr>
          <w:t>sie</w:t>
        </w:r>
        <w:r w:rsidR="00ED6A03">
          <w:rPr>
            <w:szCs w:val="26"/>
          </w:rPr>
          <w:t xml:space="preserve"> </w:t>
        </w:r>
      </w:ins>
      <w:r w:rsidR="000A0848">
        <w:rPr>
          <w:szCs w:val="26"/>
        </w:rPr>
        <w:t xml:space="preserve">juristisch oder polizeilich interveniert. Diese Handlungen können vom Stalker registriert werden. </w:t>
      </w:r>
      <w:r w:rsidR="005267E6">
        <w:rPr>
          <w:szCs w:val="26"/>
        </w:rPr>
        <w:t>Auf die offensiven, d.h. zivilrech</w:t>
      </w:r>
      <w:r w:rsidR="005267E6">
        <w:rPr>
          <w:szCs w:val="26"/>
        </w:rPr>
        <w:t>t</w:t>
      </w:r>
      <w:r w:rsidR="005267E6">
        <w:rPr>
          <w:szCs w:val="26"/>
        </w:rPr>
        <w:t>lichen und strafrechtlichen Massnahmen,</w:t>
      </w:r>
      <w:r w:rsidR="009636F8">
        <w:rPr>
          <w:szCs w:val="26"/>
        </w:rPr>
        <w:t xml:space="preserve"> wird später noch </w:t>
      </w:r>
      <w:del w:id="220" w:author="Gerry Brönnimann" w:date="2010-09-27T12:04:00Z">
        <w:r w:rsidR="009636F8" w:rsidDel="009E7735">
          <w:rPr>
            <w:szCs w:val="26"/>
          </w:rPr>
          <w:delText>tiefer</w:delText>
        </w:r>
        <w:r w:rsidR="000A0848" w:rsidDel="009E7735">
          <w:rPr>
            <w:szCs w:val="26"/>
          </w:rPr>
          <w:delText xml:space="preserve"> </w:delText>
        </w:r>
      </w:del>
      <w:ins w:id="221" w:author="Gerry Brönnimann" w:date="2010-09-27T12:04:00Z">
        <w:r w:rsidR="009E7735">
          <w:rPr>
            <w:szCs w:val="26"/>
          </w:rPr>
          <w:t>vertieft</w:t>
        </w:r>
        <w:r w:rsidR="009E7735">
          <w:rPr>
            <w:szCs w:val="26"/>
          </w:rPr>
          <w:t xml:space="preserve"> </w:t>
        </w:r>
      </w:ins>
      <w:r w:rsidR="000A0848">
        <w:rPr>
          <w:szCs w:val="26"/>
        </w:rPr>
        <w:t>eingegangen. Auf der a</w:t>
      </w:r>
      <w:r w:rsidR="000A0848">
        <w:rPr>
          <w:szCs w:val="26"/>
        </w:rPr>
        <w:t>n</w:t>
      </w:r>
      <w:r w:rsidR="000A0848">
        <w:rPr>
          <w:szCs w:val="26"/>
        </w:rPr>
        <w:t>deren Seite ist eine defensive Vorgehensweise möglich, bei der das Opfer z.B. eine Alarma</w:t>
      </w:r>
      <w:r w:rsidR="000A0848">
        <w:rPr>
          <w:szCs w:val="26"/>
        </w:rPr>
        <w:t>n</w:t>
      </w:r>
      <w:r w:rsidR="000A0848">
        <w:rPr>
          <w:szCs w:val="26"/>
        </w:rPr>
        <w:t>lage zu Hause anbringt</w:t>
      </w:r>
      <w:r w:rsidR="00ED05E3">
        <w:rPr>
          <w:szCs w:val="26"/>
        </w:rPr>
        <w:t>. Diese Vorkehr</w:t>
      </w:r>
      <w:ins w:id="222" w:author="Gerry Brönnimann" w:date="2010-09-27T12:05:00Z">
        <w:r w:rsidR="009E7735">
          <w:rPr>
            <w:szCs w:val="26"/>
          </w:rPr>
          <w:t>ung</w:t>
        </w:r>
      </w:ins>
      <w:r w:rsidR="00ED05E3">
        <w:rPr>
          <w:szCs w:val="26"/>
        </w:rPr>
        <w:t>en sind für den Stalker meist nicht offensichtlich und werden nicht b</w:t>
      </w:r>
      <w:r w:rsidR="00ED05E3">
        <w:rPr>
          <w:szCs w:val="26"/>
        </w:rPr>
        <w:t>e</w:t>
      </w:r>
      <w:r w:rsidR="00ED05E3">
        <w:rPr>
          <w:szCs w:val="26"/>
        </w:rPr>
        <w:t>merkt</w:t>
      </w:r>
      <w:r w:rsidR="00F43673">
        <w:rPr>
          <w:rStyle w:val="Funotenzeichen"/>
          <w:szCs w:val="26"/>
        </w:rPr>
        <w:footnoteReference w:id="167"/>
      </w:r>
      <w:r w:rsidR="00E077E7">
        <w:rPr>
          <w:szCs w:val="26"/>
        </w:rPr>
        <w:t xml:space="preserve">. </w:t>
      </w:r>
    </w:p>
    <w:p w:rsidR="00166834" w:rsidRDefault="00183E9D" w:rsidP="00874A8E">
      <w:pPr>
        <w:tabs>
          <w:tab w:val="left" w:pos="6720"/>
        </w:tabs>
        <w:spacing w:line="360" w:lineRule="auto"/>
        <w:jc w:val="both"/>
        <w:rPr>
          <w:szCs w:val="26"/>
        </w:rPr>
      </w:pPr>
      <w:r>
        <w:rPr>
          <w:szCs w:val="26"/>
        </w:rPr>
        <w:t xml:space="preserve">Damit es nicht einmal zu Stalking und den </w:t>
      </w:r>
      <w:del w:id="223" w:author="Gerry Brönnimann" w:date="2010-09-27T12:06:00Z">
        <w:r w:rsidDel="009E7735">
          <w:rPr>
            <w:szCs w:val="26"/>
          </w:rPr>
          <w:delText>darauf folgenden</w:delText>
        </w:r>
      </w:del>
      <w:ins w:id="224" w:author="Gerry Brönnimann" w:date="2010-09-27T12:06:00Z">
        <w:r w:rsidR="009E7735">
          <w:rPr>
            <w:szCs w:val="26"/>
          </w:rPr>
          <w:t>darauffolgenden</w:t>
        </w:r>
      </w:ins>
      <w:r>
        <w:rPr>
          <w:szCs w:val="26"/>
        </w:rPr>
        <w:t xml:space="preserve"> Konsequenzen kommt, müssen die Anzeichen für Stalking richtig gedeutet und die richtigen Präventionsmassnahmen vorg</w:t>
      </w:r>
      <w:r>
        <w:rPr>
          <w:szCs w:val="26"/>
        </w:rPr>
        <w:t>e</w:t>
      </w:r>
      <w:r>
        <w:rPr>
          <w:szCs w:val="26"/>
        </w:rPr>
        <w:t xml:space="preserve">nommen werden. </w:t>
      </w:r>
      <w:r w:rsidR="00756AE2">
        <w:rPr>
          <w:szCs w:val="26"/>
        </w:rPr>
        <w:t xml:space="preserve">Nachfolgend werden </w:t>
      </w:r>
      <w:del w:id="225" w:author="Gerry Brönnimann" w:date="2010-09-27T12:06:00Z">
        <w:r w:rsidR="00756AE2" w:rsidDel="009E7735">
          <w:rPr>
            <w:szCs w:val="26"/>
          </w:rPr>
          <w:delText xml:space="preserve">nun </w:delText>
        </w:r>
      </w:del>
      <w:r w:rsidR="00756AE2">
        <w:rPr>
          <w:szCs w:val="26"/>
        </w:rPr>
        <w:t>verschiedene Merkmale, die auf Stalking hinwe</w:t>
      </w:r>
      <w:r w:rsidR="00756AE2">
        <w:rPr>
          <w:szCs w:val="26"/>
        </w:rPr>
        <w:t>i</w:t>
      </w:r>
      <w:r w:rsidR="00756AE2">
        <w:rPr>
          <w:szCs w:val="26"/>
        </w:rPr>
        <w:t xml:space="preserve">sen, beschrieben. </w:t>
      </w:r>
    </w:p>
    <w:p w:rsidR="00CE3510" w:rsidRDefault="00CE3510" w:rsidP="00874A8E">
      <w:pPr>
        <w:tabs>
          <w:tab w:val="left" w:pos="6720"/>
        </w:tabs>
        <w:spacing w:line="360" w:lineRule="auto"/>
        <w:jc w:val="both"/>
        <w:rPr>
          <w:szCs w:val="26"/>
        </w:rPr>
      </w:pPr>
    </w:p>
    <w:p w:rsidR="00756AE2" w:rsidRDefault="007F1813" w:rsidP="007F1813">
      <w:pPr>
        <w:pStyle w:val="berschrift2"/>
        <w:numPr>
          <w:ilvl w:val="0"/>
          <w:numId w:val="17"/>
        </w:numPr>
      </w:pPr>
      <w:bookmarkStart w:id="226" w:name="_Toc272923432"/>
      <w:r>
        <w:lastRenderedPageBreak/>
        <w:t>Anzeichen von Stalking</w:t>
      </w:r>
      <w:bookmarkEnd w:id="226"/>
    </w:p>
    <w:p w:rsidR="00CE3510" w:rsidRDefault="00CE3510" w:rsidP="00874A8E">
      <w:pPr>
        <w:tabs>
          <w:tab w:val="left" w:pos="6720"/>
        </w:tabs>
        <w:spacing w:line="360" w:lineRule="auto"/>
        <w:jc w:val="both"/>
        <w:rPr>
          <w:szCs w:val="26"/>
        </w:rPr>
      </w:pPr>
    </w:p>
    <w:p w:rsidR="000E5D66" w:rsidRDefault="002D2834" w:rsidP="00874A8E">
      <w:pPr>
        <w:tabs>
          <w:tab w:val="left" w:pos="6720"/>
        </w:tabs>
        <w:spacing w:line="360" w:lineRule="auto"/>
        <w:jc w:val="both"/>
        <w:rPr>
          <w:szCs w:val="26"/>
        </w:rPr>
      </w:pPr>
      <w:r>
        <w:rPr>
          <w:szCs w:val="26"/>
        </w:rPr>
        <w:t>D</w:t>
      </w:r>
      <w:r w:rsidR="002967A7">
        <w:rPr>
          <w:szCs w:val="26"/>
        </w:rPr>
        <w:t>e</w:t>
      </w:r>
      <w:r>
        <w:rPr>
          <w:szCs w:val="26"/>
        </w:rPr>
        <w:t>r</w:t>
      </w:r>
      <w:r w:rsidR="002967A7">
        <w:rPr>
          <w:szCs w:val="26"/>
        </w:rPr>
        <w:t xml:space="preserve"> Stalke</w:t>
      </w:r>
      <w:r w:rsidR="00964399">
        <w:rPr>
          <w:szCs w:val="26"/>
        </w:rPr>
        <w:t>r wie auch seine Handlungen ist</w:t>
      </w:r>
      <w:r w:rsidR="002967A7">
        <w:rPr>
          <w:szCs w:val="26"/>
        </w:rPr>
        <w:t xml:space="preserve"> von Fall zu Fall verschieden, weshalb nie alle R</w:t>
      </w:r>
      <w:r w:rsidR="002967A7">
        <w:rPr>
          <w:szCs w:val="26"/>
        </w:rPr>
        <w:t>i</w:t>
      </w:r>
      <w:r w:rsidR="002967A7">
        <w:rPr>
          <w:szCs w:val="26"/>
        </w:rPr>
        <w:t xml:space="preserve">sikomerkmale von einem Stalker erfüllt werden. </w:t>
      </w:r>
      <w:r w:rsidR="005C4550">
        <w:rPr>
          <w:szCs w:val="26"/>
        </w:rPr>
        <w:t xml:space="preserve">Am schwierigsten </w:t>
      </w:r>
      <w:r w:rsidR="008F43FD">
        <w:rPr>
          <w:szCs w:val="26"/>
        </w:rPr>
        <w:t xml:space="preserve">ist </w:t>
      </w:r>
      <w:r w:rsidR="005C4550">
        <w:rPr>
          <w:szCs w:val="26"/>
        </w:rPr>
        <w:t>Sta</w:t>
      </w:r>
      <w:r w:rsidR="008F43FD">
        <w:rPr>
          <w:szCs w:val="26"/>
        </w:rPr>
        <w:t>lking in Fällen zu vermeiden</w:t>
      </w:r>
      <w:r w:rsidR="005C4550">
        <w:rPr>
          <w:szCs w:val="26"/>
        </w:rPr>
        <w:t>, in denen keine Täter-Opfer-Beziehung besteht</w:t>
      </w:r>
      <w:r w:rsidR="00176546">
        <w:rPr>
          <w:rStyle w:val="Funotenzeichen"/>
          <w:szCs w:val="26"/>
        </w:rPr>
        <w:footnoteReference w:id="168"/>
      </w:r>
      <w:r w:rsidR="005C4550">
        <w:rPr>
          <w:szCs w:val="26"/>
        </w:rPr>
        <w:t xml:space="preserve">. </w:t>
      </w:r>
      <w:r w:rsidR="00A12B83">
        <w:rPr>
          <w:szCs w:val="26"/>
        </w:rPr>
        <w:t>Kennt hingegen das Opfer den Täter aufgrund einer intimen Beziehung, eines Arbeitsverhältnisses oder</w:t>
      </w:r>
      <w:r w:rsidR="00A12E20">
        <w:rPr>
          <w:szCs w:val="26"/>
        </w:rPr>
        <w:t xml:space="preserve"> einer</w:t>
      </w:r>
      <w:r w:rsidR="00A12B83">
        <w:rPr>
          <w:szCs w:val="26"/>
        </w:rPr>
        <w:t xml:space="preserve"> Freundschaft, sind Anzeichen vorhanden, durch die auf Stalking geschlossen werden kann. </w:t>
      </w:r>
      <w:r w:rsidR="00DB24CC">
        <w:rPr>
          <w:szCs w:val="26"/>
        </w:rPr>
        <w:t xml:space="preserve">Ein gewichtiges Kriterium ist das strafrechtliche Verhalten, das der Täter </w:t>
      </w:r>
      <w:r w:rsidR="0032219C">
        <w:rPr>
          <w:szCs w:val="26"/>
        </w:rPr>
        <w:t xml:space="preserve">früher </w:t>
      </w:r>
      <w:del w:id="227" w:author="Gerry Brönnimann" w:date="2010-09-27T12:09:00Z">
        <w:r w:rsidR="0032219C" w:rsidDel="00F12F49">
          <w:rPr>
            <w:szCs w:val="26"/>
          </w:rPr>
          <w:delText>zu Tage</w:delText>
        </w:r>
      </w:del>
      <w:ins w:id="228" w:author="Gerry Brönnimann" w:date="2010-09-27T12:09:00Z">
        <w:r w:rsidR="00F12F49">
          <w:rPr>
            <w:szCs w:val="26"/>
          </w:rPr>
          <w:t>zutage</w:t>
        </w:r>
      </w:ins>
      <w:r w:rsidR="0032219C">
        <w:rPr>
          <w:szCs w:val="26"/>
        </w:rPr>
        <w:t xml:space="preserve"> gelegt hat</w:t>
      </w:r>
      <w:r w:rsidR="00227D2D">
        <w:rPr>
          <w:szCs w:val="26"/>
        </w:rPr>
        <w:t xml:space="preserve">, vor allem, wenn er schon früher durch Verfolgen und Belästigen von Personen aufgefallen ist. </w:t>
      </w:r>
      <w:r w:rsidR="00242035">
        <w:rPr>
          <w:szCs w:val="26"/>
        </w:rPr>
        <w:t>Jedoch sind die Täter oft unbekannt ode</w:t>
      </w:r>
      <w:r w:rsidR="008F3129">
        <w:rPr>
          <w:szCs w:val="26"/>
        </w:rPr>
        <w:t xml:space="preserve">r </w:t>
      </w:r>
      <w:del w:id="229" w:author="Gerry Brönnimann" w:date="2010-09-27T12:09:00Z">
        <w:r w:rsidR="008F3129" w:rsidDel="00F12F49">
          <w:rPr>
            <w:szCs w:val="26"/>
          </w:rPr>
          <w:delText xml:space="preserve">sie </w:delText>
        </w:r>
      </w:del>
      <w:r w:rsidR="008F3129">
        <w:rPr>
          <w:szCs w:val="26"/>
        </w:rPr>
        <w:t>verhalten sich versteckt</w:t>
      </w:r>
      <w:r w:rsidR="00242035">
        <w:rPr>
          <w:szCs w:val="26"/>
        </w:rPr>
        <w:t xml:space="preserve">, um nicht erneut in Konflikt mit </w:t>
      </w:r>
      <w:r w:rsidR="001749E0">
        <w:rPr>
          <w:szCs w:val="26"/>
        </w:rPr>
        <w:t>der Strafjustiz zu geraten</w:t>
      </w:r>
      <w:r w:rsidR="00242035">
        <w:rPr>
          <w:szCs w:val="26"/>
        </w:rPr>
        <w:t>. Es gibt auch viele Stalker, die früher keine Neigung zu Strafta</w:t>
      </w:r>
      <w:r w:rsidR="00A74216">
        <w:rPr>
          <w:szCs w:val="26"/>
        </w:rPr>
        <w:t>t</w:t>
      </w:r>
      <w:r w:rsidR="00242035">
        <w:rPr>
          <w:szCs w:val="26"/>
        </w:rPr>
        <w:t>en zei</w:t>
      </w:r>
      <w:r w:rsidR="00242035">
        <w:rPr>
          <w:szCs w:val="26"/>
        </w:rPr>
        <w:t>g</w:t>
      </w:r>
      <w:r w:rsidR="00242035">
        <w:rPr>
          <w:szCs w:val="26"/>
        </w:rPr>
        <w:t>ten</w:t>
      </w:r>
      <w:del w:id="230" w:author="Gerry Brönnimann" w:date="2010-09-27T12:09:00Z">
        <w:r w:rsidR="00242035" w:rsidDel="00F12F49">
          <w:rPr>
            <w:szCs w:val="26"/>
          </w:rPr>
          <w:delText>,</w:delText>
        </w:r>
      </w:del>
      <w:r w:rsidR="00242035">
        <w:rPr>
          <w:szCs w:val="26"/>
        </w:rPr>
        <w:t xml:space="preserve"> und trotzdem gewalttätig werden</w:t>
      </w:r>
      <w:r w:rsidR="005703AA">
        <w:rPr>
          <w:rStyle w:val="Funotenzeichen"/>
          <w:szCs w:val="26"/>
        </w:rPr>
        <w:footnoteReference w:id="169"/>
      </w:r>
      <w:r w:rsidR="00242035">
        <w:rPr>
          <w:szCs w:val="26"/>
        </w:rPr>
        <w:t xml:space="preserve">. </w:t>
      </w:r>
    </w:p>
    <w:p w:rsidR="00D95CF0" w:rsidRDefault="002029BA" w:rsidP="00DD05E6">
      <w:pPr>
        <w:tabs>
          <w:tab w:val="left" w:pos="6720"/>
        </w:tabs>
        <w:spacing w:line="360" w:lineRule="auto"/>
        <w:jc w:val="both"/>
        <w:rPr>
          <w:szCs w:val="26"/>
        </w:rPr>
      </w:pPr>
      <w:r>
        <w:rPr>
          <w:szCs w:val="26"/>
        </w:rPr>
        <w:t>Wie schon festgestellt</w:t>
      </w:r>
      <w:del w:id="231" w:author="Gerry Brönnimann" w:date="2010-09-27T12:09:00Z">
        <w:r w:rsidDel="00F12F49">
          <w:rPr>
            <w:szCs w:val="26"/>
          </w:rPr>
          <w:delText>,</w:delText>
        </w:r>
      </w:del>
      <w:r>
        <w:rPr>
          <w:szCs w:val="26"/>
        </w:rPr>
        <w:t xml:space="preserve"> sind viele Stalker Ex-Intimpartner des Opfers. </w:t>
      </w:r>
      <w:r w:rsidR="00192244">
        <w:rPr>
          <w:szCs w:val="26"/>
        </w:rPr>
        <w:t>Reagiert der Täter</w:t>
      </w:r>
      <w:r w:rsidR="0083439D">
        <w:rPr>
          <w:szCs w:val="26"/>
        </w:rPr>
        <w:t xml:space="preserve"> schon während der Beziehung</w:t>
      </w:r>
      <w:r w:rsidR="00192244">
        <w:rPr>
          <w:szCs w:val="26"/>
        </w:rPr>
        <w:t xml:space="preserve"> übertrieben eifersüchtig oder hat er vermeintliche Besitza</w:t>
      </w:r>
      <w:r w:rsidR="00192244">
        <w:rPr>
          <w:szCs w:val="26"/>
        </w:rPr>
        <w:t>n</w:t>
      </w:r>
      <w:r w:rsidR="00192244">
        <w:rPr>
          <w:szCs w:val="26"/>
        </w:rPr>
        <w:t xml:space="preserve">sprüche, so ist Vorsicht geboten. </w:t>
      </w:r>
      <w:r w:rsidR="0083439D">
        <w:rPr>
          <w:szCs w:val="26"/>
        </w:rPr>
        <w:t>Ein weiteres Risikomerkmal ist die</w:t>
      </w:r>
      <w:r w:rsidR="005C3637">
        <w:rPr>
          <w:szCs w:val="26"/>
        </w:rPr>
        <w:t xml:space="preserve"> ständig gewollte Kontrolle der</w:t>
      </w:r>
      <w:r w:rsidR="0083439D">
        <w:rPr>
          <w:szCs w:val="26"/>
        </w:rPr>
        <w:t xml:space="preserve"> B</w:t>
      </w:r>
      <w:r w:rsidR="0083439D">
        <w:rPr>
          <w:szCs w:val="26"/>
        </w:rPr>
        <w:t>e</w:t>
      </w:r>
      <w:r w:rsidR="0083439D">
        <w:rPr>
          <w:szCs w:val="26"/>
        </w:rPr>
        <w:t xml:space="preserve">ziehung </w:t>
      </w:r>
      <w:r w:rsidR="005C3637">
        <w:rPr>
          <w:szCs w:val="26"/>
        </w:rPr>
        <w:t xml:space="preserve">und die Forderung, diese </w:t>
      </w:r>
      <w:r w:rsidR="0083439D">
        <w:rPr>
          <w:szCs w:val="26"/>
        </w:rPr>
        <w:t xml:space="preserve">nach der </w:t>
      </w:r>
      <w:del w:id="232" w:author="Gerry Brönnimann" w:date="2010-09-27T12:10:00Z">
        <w:r w:rsidR="0083439D" w:rsidDel="00F12F49">
          <w:rPr>
            <w:szCs w:val="26"/>
          </w:rPr>
          <w:delText xml:space="preserve">Meinung </w:delText>
        </w:r>
      </w:del>
      <w:ins w:id="233" w:author="Gerry Brönnimann" w:date="2010-09-27T12:10:00Z">
        <w:r w:rsidR="00F12F49">
          <w:rPr>
            <w:szCs w:val="26"/>
          </w:rPr>
          <w:t>Vorstellung</w:t>
        </w:r>
        <w:r w:rsidR="00F12F49">
          <w:rPr>
            <w:szCs w:val="26"/>
          </w:rPr>
          <w:t xml:space="preserve"> </w:t>
        </w:r>
      </w:ins>
      <w:r w:rsidR="0083439D">
        <w:rPr>
          <w:szCs w:val="26"/>
        </w:rPr>
        <w:t>des Täters zu gestalten</w:t>
      </w:r>
      <w:r w:rsidR="000F28AD">
        <w:rPr>
          <w:rStyle w:val="Funotenzeichen"/>
          <w:szCs w:val="26"/>
        </w:rPr>
        <w:footnoteReference w:id="170"/>
      </w:r>
      <w:r w:rsidR="0083439D">
        <w:rPr>
          <w:szCs w:val="26"/>
        </w:rPr>
        <w:t xml:space="preserve">. </w:t>
      </w:r>
    </w:p>
    <w:p w:rsidR="00D95CF0" w:rsidRDefault="00D95CF0" w:rsidP="00DD05E6">
      <w:pPr>
        <w:tabs>
          <w:tab w:val="left" w:pos="6720"/>
        </w:tabs>
        <w:spacing w:line="360" w:lineRule="auto"/>
        <w:jc w:val="both"/>
        <w:rPr>
          <w:szCs w:val="26"/>
        </w:rPr>
      </w:pPr>
      <w:r>
        <w:rPr>
          <w:szCs w:val="26"/>
        </w:rPr>
        <w:t xml:space="preserve">Im Allgemeinen weisen potenzielle Stalker </w:t>
      </w:r>
      <w:r w:rsidR="00623E80">
        <w:rPr>
          <w:szCs w:val="26"/>
        </w:rPr>
        <w:t xml:space="preserve">häufig </w:t>
      </w:r>
      <w:r>
        <w:rPr>
          <w:szCs w:val="26"/>
        </w:rPr>
        <w:t>Merkmale des Borderline-Syndroms auf</w:t>
      </w:r>
      <w:ins w:id="234" w:author="Gerry Brönnimann" w:date="2010-09-27T12:10:00Z">
        <w:r w:rsidR="00B505CA">
          <w:rPr>
            <w:szCs w:val="26"/>
          </w:rPr>
          <w:t>:</w:t>
        </w:r>
      </w:ins>
      <w:del w:id="235" w:author="Gerry Brönnimann" w:date="2010-09-27T12:10:00Z">
        <w:r w:rsidDel="00B505CA">
          <w:rPr>
            <w:szCs w:val="26"/>
          </w:rPr>
          <w:delText>.</w:delText>
        </w:r>
      </w:del>
      <w:r>
        <w:rPr>
          <w:szCs w:val="26"/>
        </w:rPr>
        <w:t xml:space="preserve"> </w:t>
      </w:r>
      <w:del w:id="236" w:author="Gerry Brönnimann" w:date="2010-09-27T12:10:00Z">
        <w:r w:rsidR="00EC5B98" w:rsidDel="00B505CA">
          <w:rPr>
            <w:szCs w:val="26"/>
          </w:rPr>
          <w:delText xml:space="preserve">Sie </w:delText>
        </w:r>
      </w:del>
      <w:ins w:id="237" w:author="Gerry Brönnimann" w:date="2010-09-27T12:10:00Z">
        <w:r w:rsidR="00B505CA">
          <w:rPr>
            <w:szCs w:val="26"/>
          </w:rPr>
          <w:t>s</w:t>
        </w:r>
        <w:r w:rsidR="00B505CA">
          <w:rPr>
            <w:szCs w:val="26"/>
          </w:rPr>
          <w:t xml:space="preserve">ie </w:t>
        </w:r>
      </w:ins>
      <w:r w:rsidR="00EC5B98">
        <w:rPr>
          <w:szCs w:val="26"/>
        </w:rPr>
        <w:t xml:space="preserve">sind von einem ständigen Wechsel </w:t>
      </w:r>
      <w:r w:rsidR="00D520F7">
        <w:rPr>
          <w:szCs w:val="26"/>
        </w:rPr>
        <w:t xml:space="preserve">von extremen Gefühlen geprägt und </w:t>
      </w:r>
      <w:del w:id="238" w:author="Gerry Brönnimann" w:date="2010-09-27T12:10:00Z">
        <w:r w:rsidR="00D520F7" w:rsidDel="00B505CA">
          <w:rPr>
            <w:szCs w:val="26"/>
          </w:rPr>
          <w:delText xml:space="preserve">sind </w:delText>
        </w:r>
      </w:del>
      <w:r w:rsidR="00D520F7">
        <w:rPr>
          <w:szCs w:val="26"/>
        </w:rPr>
        <w:t>deshalb em</w:t>
      </w:r>
      <w:r w:rsidR="00D520F7">
        <w:rPr>
          <w:szCs w:val="26"/>
        </w:rPr>
        <w:t>o</w:t>
      </w:r>
      <w:r w:rsidR="00D520F7">
        <w:rPr>
          <w:szCs w:val="26"/>
        </w:rPr>
        <w:t xml:space="preserve">tional sehr instabil. </w:t>
      </w:r>
      <w:r w:rsidR="00623E80">
        <w:rPr>
          <w:szCs w:val="26"/>
        </w:rPr>
        <w:t>Andere leben sehr zurückgezogen</w:t>
      </w:r>
      <w:ins w:id="239" w:author="Gerry Brönnimann" w:date="2010-09-27T12:11:00Z">
        <w:r w:rsidR="00B505CA">
          <w:rPr>
            <w:szCs w:val="26"/>
          </w:rPr>
          <w:t xml:space="preserve"> und</w:t>
        </w:r>
      </w:ins>
      <w:del w:id="240" w:author="Gerry Brönnimann" w:date="2010-09-27T12:11:00Z">
        <w:r w:rsidR="004D1F14" w:rsidDel="00B505CA">
          <w:rPr>
            <w:szCs w:val="26"/>
          </w:rPr>
          <w:delText>,</w:delText>
        </w:r>
      </w:del>
      <w:r w:rsidR="00623E80">
        <w:rPr>
          <w:szCs w:val="26"/>
        </w:rPr>
        <w:t xml:space="preserve"> pflegen kaum soziale Kontakte ausse</w:t>
      </w:r>
      <w:r w:rsidR="00623E80">
        <w:rPr>
          <w:szCs w:val="26"/>
        </w:rPr>
        <w:t>r</w:t>
      </w:r>
      <w:r w:rsidR="00623E80">
        <w:rPr>
          <w:szCs w:val="26"/>
        </w:rPr>
        <w:t>halb der Beziehung. Weitere persönliche Charakteristiken von gefährdeten Personen sind eine niedrige Frustrationsto</w:t>
      </w:r>
      <w:r w:rsidR="00050C2D">
        <w:rPr>
          <w:szCs w:val="26"/>
        </w:rPr>
        <w:t xml:space="preserve">leranz, intensive </w:t>
      </w:r>
      <w:r w:rsidR="00623E80">
        <w:rPr>
          <w:szCs w:val="26"/>
        </w:rPr>
        <w:t>Abhängigkeit oder ein geringes Selbstwertgefühl</w:t>
      </w:r>
      <w:r w:rsidR="005334B6">
        <w:rPr>
          <w:rStyle w:val="Funotenzeichen"/>
          <w:szCs w:val="26"/>
        </w:rPr>
        <w:footnoteReference w:id="171"/>
      </w:r>
      <w:r w:rsidR="00623E80">
        <w:rPr>
          <w:szCs w:val="26"/>
        </w:rPr>
        <w:t xml:space="preserve">. </w:t>
      </w:r>
    </w:p>
    <w:p w:rsidR="005334B6" w:rsidRDefault="005334B6" w:rsidP="00DD05E6">
      <w:pPr>
        <w:tabs>
          <w:tab w:val="left" w:pos="6720"/>
        </w:tabs>
        <w:spacing w:line="360" w:lineRule="auto"/>
        <w:jc w:val="both"/>
        <w:rPr>
          <w:szCs w:val="26"/>
        </w:rPr>
      </w:pPr>
    </w:p>
    <w:p w:rsidR="005334B6" w:rsidRDefault="00014AD1" w:rsidP="00014AD1">
      <w:pPr>
        <w:pStyle w:val="berschrift2"/>
        <w:numPr>
          <w:ilvl w:val="0"/>
          <w:numId w:val="17"/>
        </w:numPr>
      </w:pPr>
      <w:bookmarkStart w:id="241" w:name="_Toc272923433"/>
      <w:r>
        <w:t>Prävention von Stalking</w:t>
      </w:r>
      <w:bookmarkEnd w:id="241"/>
    </w:p>
    <w:p w:rsidR="00D95CF0" w:rsidRDefault="00D95CF0" w:rsidP="00DD05E6">
      <w:pPr>
        <w:tabs>
          <w:tab w:val="left" w:pos="6720"/>
        </w:tabs>
        <w:spacing w:line="360" w:lineRule="auto"/>
        <w:jc w:val="both"/>
        <w:rPr>
          <w:szCs w:val="26"/>
        </w:rPr>
      </w:pPr>
    </w:p>
    <w:p w:rsidR="004F7173" w:rsidRDefault="00A16B28" w:rsidP="00DD05E6">
      <w:pPr>
        <w:tabs>
          <w:tab w:val="left" w:pos="6720"/>
        </w:tabs>
        <w:spacing w:line="360" w:lineRule="auto"/>
        <w:jc w:val="both"/>
        <w:rPr>
          <w:szCs w:val="26"/>
        </w:rPr>
      </w:pPr>
      <w:r>
        <w:rPr>
          <w:szCs w:val="26"/>
        </w:rPr>
        <w:t>Viele, die Opfer von Stalking geworden sind</w:t>
      </w:r>
      <w:r w:rsidR="004D1F14">
        <w:rPr>
          <w:szCs w:val="26"/>
        </w:rPr>
        <w:t xml:space="preserve">, fragen sich </w:t>
      </w:r>
      <w:del w:id="242" w:author="Gerry Brönnimann" w:date="2010-09-27T12:11:00Z">
        <w:r w:rsidR="004D1F14" w:rsidDel="00B505CA">
          <w:rPr>
            <w:szCs w:val="26"/>
          </w:rPr>
          <w:delText>im Nachhinein</w:delText>
        </w:r>
      </w:del>
      <w:ins w:id="243" w:author="Gerry Brönnimann" w:date="2010-09-27T12:11:00Z">
        <w:r w:rsidR="00B505CA">
          <w:rPr>
            <w:szCs w:val="26"/>
          </w:rPr>
          <w:t>im nachhinein</w:t>
        </w:r>
      </w:ins>
      <w:r w:rsidR="004D1F14">
        <w:rPr>
          <w:szCs w:val="26"/>
        </w:rPr>
        <w:t>, ob</w:t>
      </w:r>
      <w:r>
        <w:rPr>
          <w:szCs w:val="26"/>
        </w:rPr>
        <w:t xml:space="preserve"> sie</w:t>
      </w:r>
      <w:r w:rsidR="00964399">
        <w:rPr>
          <w:szCs w:val="26"/>
        </w:rPr>
        <w:t xml:space="preserve"> etwas</w:t>
      </w:r>
      <w:r>
        <w:rPr>
          <w:szCs w:val="26"/>
        </w:rPr>
        <w:t xml:space="preserve"> falsch gemacht haben. </w:t>
      </w:r>
      <w:r w:rsidR="004D1F14">
        <w:rPr>
          <w:szCs w:val="26"/>
        </w:rPr>
        <w:t>Diese Frage muss meistens verneint werden</w:t>
      </w:r>
      <w:r>
        <w:rPr>
          <w:szCs w:val="26"/>
        </w:rPr>
        <w:t xml:space="preserve">. </w:t>
      </w:r>
      <w:r w:rsidR="00975559">
        <w:rPr>
          <w:szCs w:val="26"/>
        </w:rPr>
        <w:t>Es gibt aber bestimmte</w:t>
      </w:r>
      <w:r w:rsidR="001D5564">
        <w:rPr>
          <w:szCs w:val="26"/>
        </w:rPr>
        <w:t xml:space="preserve"> Verha</w:t>
      </w:r>
      <w:r w:rsidR="001D5564">
        <w:rPr>
          <w:szCs w:val="26"/>
        </w:rPr>
        <w:t>l</w:t>
      </w:r>
      <w:r w:rsidR="001D5564">
        <w:rPr>
          <w:szCs w:val="26"/>
        </w:rPr>
        <w:t xml:space="preserve">tensweisen, die </w:t>
      </w:r>
      <w:r w:rsidR="004F7173">
        <w:rPr>
          <w:szCs w:val="26"/>
        </w:rPr>
        <w:t>helfen, Stalking zu verhindern. Zuerst sollte jedoch immer der Einzelfall b</w:t>
      </w:r>
      <w:r w:rsidR="004F7173">
        <w:rPr>
          <w:szCs w:val="26"/>
        </w:rPr>
        <w:t>e</w:t>
      </w:r>
      <w:r w:rsidR="004F7173">
        <w:rPr>
          <w:szCs w:val="26"/>
        </w:rPr>
        <w:t xml:space="preserve">trachtet werden, um </w:t>
      </w:r>
      <w:r w:rsidR="003E70DB">
        <w:rPr>
          <w:szCs w:val="26"/>
        </w:rPr>
        <w:t xml:space="preserve">die </w:t>
      </w:r>
      <w:r w:rsidR="00CE76D8">
        <w:rPr>
          <w:szCs w:val="26"/>
        </w:rPr>
        <w:t xml:space="preserve">entsprechenden und </w:t>
      </w:r>
      <w:r w:rsidR="003E70DB">
        <w:rPr>
          <w:szCs w:val="26"/>
        </w:rPr>
        <w:t>wirksamen Schutzmassnahmen zu ergreifen</w:t>
      </w:r>
      <w:r w:rsidR="001A2569">
        <w:rPr>
          <w:rStyle w:val="Funotenzeichen"/>
          <w:szCs w:val="26"/>
        </w:rPr>
        <w:footnoteReference w:id="172"/>
      </w:r>
      <w:r w:rsidR="003E70DB">
        <w:rPr>
          <w:szCs w:val="26"/>
        </w:rPr>
        <w:t>.</w:t>
      </w:r>
    </w:p>
    <w:p w:rsidR="00014AD1" w:rsidRDefault="00961F7F" w:rsidP="00DD05E6">
      <w:pPr>
        <w:tabs>
          <w:tab w:val="left" w:pos="6720"/>
        </w:tabs>
        <w:spacing w:line="360" w:lineRule="auto"/>
        <w:jc w:val="both"/>
        <w:rPr>
          <w:szCs w:val="26"/>
        </w:rPr>
      </w:pPr>
      <w:r>
        <w:rPr>
          <w:szCs w:val="26"/>
        </w:rPr>
        <w:t>Einerseits gibt es Verhaltensempfehlungen, die das</w:t>
      </w:r>
      <w:r w:rsidR="00EF0C50">
        <w:rPr>
          <w:szCs w:val="26"/>
        </w:rPr>
        <w:t xml:space="preserve"> Zurückweisen von Annäherungsversuchen und das Auflösen einer Beziehung</w:t>
      </w:r>
      <w:r>
        <w:rPr>
          <w:szCs w:val="26"/>
        </w:rPr>
        <w:t xml:space="preserve"> betreffen</w:t>
      </w:r>
      <w:r w:rsidR="00EF0C50">
        <w:rPr>
          <w:szCs w:val="26"/>
        </w:rPr>
        <w:t xml:space="preserve">. Möchte sich eine Person mit einer anderen zu </w:t>
      </w:r>
      <w:r w:rsidR="00EF0C50">
        <w:rPr>
          <w:szCs w:val="26"/>
        </w:rPr>
        <w:lastRenderedPageBreak/>
        <w:t xml:space="preserve">einem Rendezvous treffen bzw. eine Beziehung eingehen, wobei dies von der anderen Person nicht gewünscht ist, so sollte dies direkt und unmissverständlich mitgeteilt werden. </w:t>
      </w:r>
      <w:r w:rsidR="00C45F41">
        <w:rPr>
          <w:szCs w:val="26"/>
        </w:rPr>
        <w:t>Es braucht weder Begründungen noch Entschuldigungen, da diese sonst den Eindruck von Unsicherheit erwecke</w:t>
      </w:r>
      <w:r w:rsidR="00B2153E">
        <w:rPr>
          <w:szCs w:val="26"/>
        </w:rPr>
        <w:t xml:space="preserve">n </w:t>
      </w:r>
      <w:r w:rsidR="008C22E5">
        <w:rPr>
          <w:szCs w:val="26"/>
        </w:rPr>
        <w:t>und zu weiteren Annäherungsversuchen und Liebeserklärungen</w:t>
      </w:r>
      <w:r w:rsidR="00B2153E">
        <w:rPr>
          <w:szCs w:val="26"/>
        </w:rPr>
        <w:t xml:space="preserve"> führen könnte</w:t>
      </w:r>
      <w:r w:rsidR="007768CF">
        <w:rPr>
          <w:rStyle w:val="Funotenzeichen"/>
          <w:szCs w:val="26"/>
        </w:rPr>
        <w:footnoteReference w:id="173"/>
      </w:r>
      <w:r w:rsidR="00B2153E">
        <w:rPr>
          <w:szCs w:val="26"/>
        </w:rPr>
        <w:t>.</w:t>
      </w:r>
      <w:r w:rsidR="008C22E5">
        <w:rPr>
          <w:szCs w:val="26"/>
        </w:rPr>
        <w:t xml:space="preserve"> </w:t>
      </w:r>
      <w:r w:rsidR="00B91494">
        <w:rPr>
          <w:szCs w:val="26"/>
        </w:rPr>
        <w:t>Auch bei intimen Beziehungen, Freundschaften oder beruflichen Verhältnissen sollte die Au</w:t>
      </w:r>
      <w:r w:rsidR="00B91494">
        <w:rPr>
          <w:szCs w:val="26"/>
        </w:rPr>
        <w:t>f</w:t>
      </w:r>
      <w:r w:rsidR="00B91494">
        <w:rPr>
          <w:szCs w:val="26"/>
        </w:rPr>
        <w:t xml:space="preserve">lösung auf eine zweifelsfreie und sachliche Weise </w:t>
      </w:r>
      <w:r w:rsidR="00DA285E">
        <w:rPr>
          <w:szCs w:val="26"/>
        </w:rPr>
        <w:t>geschehen. Dabei soll betont werden, dass alle weiteren Kontakte unerwünscht sind</w:t>
      </w:r>
      <w:r w:rsidR="00446D0F">
        <w:rPr>
          <w:szCs w:val="26"/>
        </w:rPr>
        <w:t>. Je nach Fall müssen Formalitäten z.B. mit Hilfe eines Anwalts besprochen werden</w:t>
      </w:r>
      <w:r w:rsidR="00446D0F">
        <w:rPr>
          <w:rStyle w:val="Funotenzeichen"/>
          <w:szCs w:val="26"/>
        </w:rPr>
        <w:footnoteReference w:id="174"/>
      </w:r>
      <w:r w:rsidR="00DA285E">
        <w:rPr>
          <w:szCs w:val="26"/>
        </w:rPr>
        <w:t>.</w:t>
      </w:r>
      <w:r w:rsidR="00446D0F">
        <w:rPr>
          <w:szCs w:val="26"/>
        </w:rPr>
        <w:t xml:space="preserve"> </w:t>
      </w:r>
      <w:r w:rsidR="00303561">
        <w:rPr>
          <w:szCs w:val="26"/>
        </w:rPr>
        <w:t xml:space="preserve">Bei der Zurückweisung bzw. Trennung </w:t>
      </w:r>
      <w:r w:rsidR="009F1075">
        <w:rPr>
          <w:szCs w:val="26"/>
        </w:rPr>
        <w:t>sollte das Opfer keine Wut und Ärger oder</w:t>
      </w:r>
      <w:r w:rsidR="00303561">
        <w:rPr>
          <w:szCs w:val="26"/>
        </w:rPr>
        <w:t xml:space="preserve"> sonstige Gefühle zeigen, damit bei der abgewiesenen Person keine zornigen oder gewalttätigen Re</w:t>
      </w:r>
      <w:r w:rsidR="00C70FEF">
        <w:rPr>
          <w:szCs w:val="26"/>
        </w:rPr>
        <w:t>aktionen he</w:t>
      </w:r>
      <w:r w:rsidR="008749EF">
        <w:rPr>
          <w:szCs w:val="26"/>
        </w:rPr>
        <w:t>rvor</w:t>
      </w:r>
      <w:del w:id="244" w:author="Gerry Brönnimann" w:date="2010-09-27T12:13:00Z">
        <w:r w:rsidR="008749EF" w:rsidDel="00B505CA">
          <w:rPr>
            <w:szCs w:val="26"/>
          </w:rPr>
          <w:delText xml:space="preserve"> </w:delText>
        </w:r>
      </w:del>
      <w:r w:rsidR="008749EF">
        <w:rPr>
          <w:szCs w:val="26"/>
        </w:rPr>
        <w:t>gerufen werden. W</w:t>
      </w:r>
      <w:r w:rsidR="00C70FEF">
        <w:rPr>
          <w:szCs w:val="26"/>
        </w:rPr>
        <w:t>eitere Klärungsversuche</w:t>
      </w:r>
      <w:r w:rsidR="008749EF">
        <w:rPr>
          <w:szCs w:val="26"/>
        </w:rPr>
        <w:t xml:space="preserve"> werden</w:t>
      </w:r>
      <w:r w:rsidR="00C70FEF">
        <w:rPr>
          <w:szCs w:val="26"/>
        </w:rPr>
        <w:t xml:space="preserve"> am besten unterlassen</w:t>
      </w:r>
      <w:r w:rsidR="00EA004A">
        <w:rPr>
          <w:rStyle w:val="Funotenzeichen"/>
          <w:szCs w:val="26"/>
        </w:rPr>
        <w:footnoteReference w:id="175"/>
      </w:r>
      <w:r w:rsidR="00C70FEF">
        <w:rPr>
          <w:szCs w:val="26"/>
        </w:rPr>
        <w:t xml:space="preserve">. </w:t>
      </w:r>
      <w:r w:rsidR="00AC44F0">
        <w:rPr>
          <w:szCs w:val="26"/>
        </w:rPr>
        <w:t xml:space="preserve">Insbesondere soll bei Auftreten von häuslicher Gewalt in einer Beziehung </w:t>
      </w:r>
      <w:commentRangeStart w:id="245"/>
      <w:r w:rsidR="00AC44F0">
        <w:rPr>
          <w:szCs w:val="26"/>
        </w:rPr>
        <w:t>rechtzeitig die Bremse gezogen werden</w:t>
      </w:r>
      <w:commentRangeEnd w:id="245"/>
      <w:r w:rsidR="00B505CA">
        <w:rPr>
          <w:rStyle w:val="Kommentarzeichen"/>
        </w:rPr>
        <w:commentReference w:id="245"/>
      </w:r>
      <w:r w:rsidR="00193CDC">
        <w:rPr>
          <w:rStyle w:val="Funotenzeichen"/>
          <w:szCs w:val="26"/>
        </w:rPr>
        <w:footnoteReference w:id="176"/>
      </w:r>
      <w:r w:rsidR="00AC44F0">
        <w:rPr>
          <w:szCs w:val="26"/>
        </w:rPr>
        <w:t xml:space="preserve">. </w:t>
      </w:r>
    </w:p>
    <w:p w:rsidR="002160FD" w:rsidRDefault="00EB1765" w:rsidP="00DD05E6">
      <w:pPr>
        <w:tabs>
          <w:tab w:val="left" w:pos="6720"/>
        </w:tabs>
        <w:spacing w:line="360" w:lineRule="auto"/>
        <w:jc w:val="both"/>
        <w:rPr>
          <w:szCs w:val="26"/>
        </w:rPr>
      </w:pPr>
      <w:r>
        <w:rPr>
          <w:szCs w:val="26"/>
        </w:rPr>
        <w:t>Ist eine Person an einer anderen interessiert, so möchte sie mehr über diese wissen. Aus di</w:t>
      </w:r>
      <w:r>
        <w:rPr>
          <w:szCs w:val="26"/>
        </w:rPr>
        <w:t>e</w:t>
      </w:r>
      <w:r>
        <w:rPr>
          <w:szCs w:val="26"/>
        </w:rPr>
        <w:t>sem Grund werden persönliche Informationen gesucht. Das Internet bietet eine ideale Gel</w:t>
      </w:r>
      <w:r>
        <w:rPr>
          <w:szCs w:val="26"/>
        </w:rPr>
        <w:t>e</w:t>
      </w:r>
      <w:r>
        <w:rPr>
          <w:szCs w:val="26"/>
        </w:rPr>
        <w:t xml:space="preserve">genheit, diese Informationen zu beschaffen. Auch in Vereinsmitteilungen oder in Betrieben sind persönliche Daten leicht zugänglich. </w:t>
      </w:r>
      <w:r w:rsidR="002D00AF">
        <w:rPr>
          <w:szCs w:val="26"/>
        </w:rPr>
        <w:t>Zu schützen ist dieses</w:t>
      </w:r>
      <w:r w:rsidR="00FB2EBA">
        <w:rPr>
          <w:szCs w:val="26"/>
        </w:rPr>
        <w:t xml:space="preserve"> persönliche Material späte</w:t>
      </w:r>
      <w:r w:rsidR="00FB2EBA">
        <w:rPr>
          <w:szCs w:val="26"/>
        </w:rPr>
        <w:t>s</w:t>
      </w:r>
      <w:r w:rsidR="00FB2EBA">
        <w:rPr>
          <w:szCs w:val="26"/>
        </w:rPr>
        <w:t xml:space="preserve">tens </w:t>
      </w:r>
      <w:r w:rsidR="002D00AF">
        <w:rPr>
          <w:szCs w:val="26"/>
        </w:rPr>
        <w:t>dann, wenn es Anzeichen gibt, die auf Stalking hinweisen oder spezifische Stalkinghan</w:t>
      </w:r>
      <w:r w:rsidR="002D00AF">
        <w:rPr>
          <w:szCs w:val="26"/>
        </w:rPr>
        <w:t>d</w:t>
      </w:r>
      <w:r w:rsidR="002D00AF">
        <w:rPr>
          <w:szCs w:val="26"/>
        </w:rPr>
        <w:t xml:space="preserve">lungen schon vorgenommen wurden. </w:t>
      </w:r>
      <w:r w:rsidR="00FB2EBA">
        <w:rPr>
          <w:szCs w:val="26"/>
        </w:rPr>
        <w:t xml:space="preserve">Dies </w:t>
      </w:r>
      <w:del w:id="246" w:author="Gerry Brönnimann" w:date="2010-09-27T12:15:00Z">
        <w:r w:rsidR="00FB2EBA" w:rsidDel="00B505CA">
          <w:rPr>
            <w:szCs w:val="26"/>
          </w:rPr>
          <w:delText>führt oft auch dazu</w:delText>
        </w:r>
      </w:del>
      <w:ins w:id="247" w:author="Gerry Brönnimann" w:date="2010-09-27T12:15:00Z">
        <w:r w:rsidR="00B505CA">
          <w:rPr>
            <w:szCs w:val="26"/>
          </w:rPr>
          <w:t>hat in Unternehmungen dazu geführt</w:t>
        </w:r>
      </w:ins>
      <w:r w:rsidR="00FB2EBA">
        <w:rPr>
          <w:szCs w:val="26"/>
        </w:rPr>
        <w:t>, dass Tel</w:t>
      </w:r>
      <w:r w:rsidR="00FB2EBA">
        <w:rPr>
          <w:szCs w:val="26"/>
        </w:rPr>
        <w:t>e</w:t>
      </w:r>
      <w:r w:rsidR="00FB2EBA">
        <w:rPr>
          <w:szCs w:val="26"/>
        </w:rPr>
        <w:t>fonnummern, E-Mail-Adressen oder Faxnummern geändert und nicht mehr veröffentlicht werden</w:t>
      </w:r>
      <w:r w:rsidR="006504EF">
        <w:rPr>
          <w:rStyle w:val="Funotenzeichen"/>
          <w:szCs w:val="26"/>
        </w:rPr>
        <w:footnoteReference w:id="177"/>
      </w:r>
      <w:r w:rsidR="00FB2EBA">
        <w:rPr>
          <w:szCs w:val="26"/>
        </w:rPr>
        <w:t xml:space="preserve">. </w:t>
      </w:r>
      <w:r w:rsidR="00D762C6">
        <w:rPr>
          <w:szCs w:val="26"/>
        </w:rPr>
        <w:t>Al</w:t>
      </w:r>
      <w:r w:rsidR="00D762C6">
        <w:rPr>
          <w:szCs w:val="26"/>
        </w:rPr>
        <w:t>l</w:t>
      </w:r>
      <w:r w:rsidR="00D762C6">
        <w:rPr>
          <w:szCs w:val="26"/>
        </w:rPr>
        <w:t xml:space="preserve">gemein sollte man Vorsicht walten lassen in Bezug auf das Internet. </w:t>
      </w:r>
      <w:r w:rsidR="00CF1F5E">
        <w:rPr>
          <w:szCs w:val="26"/>
        </w:rPr>
        <w:t>Stalking kann auch aus Kontakten</w:t>
      </w:r>
      <w:r w:rsidR="00D77169">
        <w:rPr>
          <w:szCs w:val="26"/>
        </w:rPr>
        <w:t xml:space="preserve"> per Brief, Telefon oder</w:t>
      </w:r>
      <w:r w:rsidR="00CF1F5E">
        <w:rPr>
          <w:szCs w:val="26"/>
        </w:rPr>
        <w:t xml:space="preserve"> von Part</w:t>
      </w:r>
      <w:r w:rsidR="00735647">
        <w:rPr>
          <w:szCs w:val="26"/>
        </w:rPr>
        <w:t xml:space="preserve">nervermittlungsseiten und </w:t>
      </w:r>
      <w:r w:rsidR="00CF1F5E">
        <w:rPr>
          <w:szCs w:val="26"/>
        </w:rPr>
        <w:t>berufl</w:t>
      </w:r>
      <w:r w:rsidR="00CF1F5E">
        <w:rPr>
          <w:szCs w:val="26"/>
        </w:rPr>
        <w:t>i</w:t>
      </w:r>
      <w:r w:rsidR="00CF1F5E">
        <w:rPr>
          <w:szCs w:val="26"/>
        </w:rPr>
        <w:t>che</w:t>
      </w:r>
      <w:r w:rsidR="00CA175A">
        <w:rPr>
          <w:szCs w:val="26"/>
        </w:rPr>
        <w:t>n</w:t>
      </w:r>
      <w:r w:rsidR="00CF1F5E">
        <w:rPr>
          <w:szCs w:val="26"/>
        </w:rPr>
        <w:t xml:space="preserve"> Kontaktanzeigen </w:t>
      </w:r>
      <w:r w:rsidR="00051D9B">
        <w:rPr>
          <w:szCs w:val="26"/>
        </w:rPr>
        <w:t xml:space="preserve">im Internet </w:t>
      </w:r>
      <w:r w:rsidR="00CF1F5E">
        <w:rPr>
          <w:szCs w:val="26"/>
        </w:rPr>
        <w:t xml:space="preserve">entstehen. </w:t>
      </w:r>
      <w:r w:rsidR="00735647">
        <w:rPr>
          <w:szCs w:val="26"/>
        </w:rPr>
        <w:t>Diskussionen und Flirts in Chatrooms sollen mit Achtsamkeit geführt werden</w:t>
      </w:r>
      <w:r w:rsidR="00BE7339">
        <w:rPr>
          <w:rStyle w:val="Funotenzeichen"/>
          <w:szCs w:val="26"/>
        </w:rPr>
        <w:footnoteReference w:id="178"/>
      </w:r>
      <w:r w:rsidR="00735647">
        <w:rPr>
          <w:szCs w:val="26"/>
        </w:rPr>
        <w:t xml:space="preserve">. </w:t>
      </w:r>
    </w:p>
    <w:p w:rsidR="00D95CF0" w:rsidRDefault="00D95CF0" w:rsidP="00DD05E6">
      <w:pPr>
        <w:tabs>
          <w:tab w:val="left" w:pos="6720"/>
        </w:tabs>
        <w:spacing w:line="360" w:lineRule="auto"/>
        <w:jc w:val="both"/>
        <w:rPr>
          <w:szCs w:val="26"/>
        </w:rPr>
      </w:pPr>
    </w:p>
    <w:p w:rsidR="008F313A" w:rsidRDefault="008F313A" w:rsidP="008F313A">
      <w:pPr>
        <w:pStyle w:val="berschrift2"/>
        <w:numPr>
          <w:ilvl w:val="0"/>
          <w:numId w:val="17"/>
        </w:numPr>
      </w:pPr>
      <w:bookmarkStart w:id="248" w:name="_Toc272923434"/>
      <w:r>
        <w:t>Verhaltensempfehlungen</w:t>
      </w:r>
      <w:bookmarkEnd w:id="248"/>
      <w:r w:rsidR="00110982">
        <w:t xml:space="preserve"> bei Stalking</w:t>
      </w:r>
    </w:p>
    <w:p w:rsidR="008F313A" w:rsidRDefault="008F313A" w:rsidP="00DD05E6">
      <w:pPr>
        <w:tabs>
          <w:tab w:val="left" w:pos="6720"/>
        </w:tabs>
        <w:spacing w:line="360" w:lineRule="auto"/>
        <w:jc w:val="both"/>
        <w:rPr>
          <w:szCs w:val="26"/>
        </w:rPr>
      </w:pPr>
    </w:p>
    <w:p w:rsidR="007F1813" w:rsidRDefault="00BA376B" w:rsidP="00DD05E6">
      <w:pPr>
        <w:tabs>
          <w:tab w:val="left" w:pos="6720"/>
        </w:tabs>
        <w:spacing w:line="360" w:lineRule="auto"/>
        <w:jc w:val="both"/>
        <w:rPr>
          <w:szCs w:val="26"/>
        </w:rPr>
      </w:pPr>
      <w:r>
        <w:rPr>
          <w:szCs w:val="26"/>
        </w:rPr>
        <w:t xml:space="preserve">Wie man sich </w:t>
      </w:r>
      <w:del w:id="249" w:author="Gerry Brönnimann" w:date="2010-09-27T12:17:00Z">
        <w:r w:rsidDel="00B505CA">
          <w:rPr>
            <w:szCs w:val="26"/>
          </w:rPr>
          <w:delText xml:space="preserve">dem </w:delText>
        </w:r>
      </w:del>
      <w:ins w:id="250" w:author="Gerry Brönnimann" w:date="2010-09-27T12:17:00Z">
        <w:r w:rsidR="00B505CA">
          <w:rPr>
            <w:szCs w:val="26"/>
          </w:rPr>
          <w:t>einem</w:t>
        </w:r>
        <w:r w:rsidR="00B505CA">
          <w:rPr>
            <w:szCs w:val="26"/>
          </w:rPr>
          <w:t xml:space="preserve"> </w:t>
        </w:r>
      </w:ins>
      <w:r>
        <w:rPr>
          <w:szCs w:val="26"/>
        </w:rPr>
        <w:t xml:space="preserve">Stalker gegenüber </w:t>
      </w:r>
      <w:ins w:id="251" w:author="Gerry Brönnimann" w:date="2010-09-27T12:17:00Z">
        <w:r w:rsidR="00B505CA">
          <w:rPr>
            <w:szCs w:val="26"/>
          </w:rPr>
          <w:t xml:space="preserve">am besten </w:t>
        </w:r>
      </w:ins>
      <w:r>
        <w:rPr>
          <w:szCs w:val="26"/>
        </w:rPr>
        <w:t xml:space="preserve">verhält, hängt davon ab, mit welchem Typ von Stalker man es zu tun hat und welche Reaktionen dieser zeigt. </w:t>
      </w:r>
      <w:r w:rsidR="00E35FE1">
        <w:rPr>
          <w:szCs w:val="26"/>
        </w:rPr>
        <w:t xml:space="preserve">Eine immer wirkende </w:t>
      </w:r>
      <w:ins w:id="252" w:author="Gerry Brönnimann" w:date="2010-09-27T12:17:00Z">
        <w:r w:rsidR="00B505CA">
          <w:rPr>
            <w:szCs w:val="26"/>
          </w:rPr>
          <w:t>A</w:t>
        </w:r>
        <w:r w:rsidR="00B505CA">
          <w:rPr>
            <w:szCs w:val="26"/>
          </w:rPr>
          <w:t>n</w:t>
        </w:r>
        <w:r w:rsidR="00B505CA">
          <w:rPr>
            <w:szCs w:val="26"/>
          </w:rPr>
          <w:t>ti-</w:t>
        </w:r>
      </w:ins>
      <w:r w:rsidR="00E35FE1">
        <w:rPr>
          <w:szCs w:val="26"/>
        </w:rPr>
        <w:t>Stalkingstrategie gibt es deshalb nicht</w:t>
      </w:r>
      <w:r w:rsidR="00005421">
        <w:rPr>
          <w:rStyle w:val="Funotenzeichen"/>
          <w:szCs w:val="26"/>
        </w:rPr>
        <w:footnoteReference w:id="179"/>
      </w:r>
      <w:r w:rsidR="00E35FE1">
        <w:rPr>
          <w:szCs w:val="26"/>
        </w:rPr>
        <w:t xml:space="preserve">. </w:t>
      </w:r>
      <w:del w:id="253" w:author="Gerry Brönnimann" w:date="2010-09-27T12:18:00Z">
        <w:r w:rsidR="007C635C" w:rsidDel="00B505CA">
          <w:rPr>
            <w:szCs w:val="26"/>
          </w:rPr>
          <w:delText xml:space="preserve">Die </w:delText>
        </w:r>
      </w:del>
      <w:r w:rsidR="007C635C">
        <w:rPr>
          <w:szCs w:val="26"/>
        </w:rPr>
        <w:t xml:space="preserve">Ex-Partner sind </w:t>
      </w:r>
      <w:ins w:id="254" w:author="Gerry Brönnimann" w:date="2010-09-27T12:18:00Z">
        <w:r w:rsidR="00B505CA">
          <w:rPr>
            <w:szCs w:val="26"/>
          </w:rPr>
          <w:t xml:space="preserve">erfahrungsgemäss </w:t>
        </w:r>
      </w:ins>
      <w:r w:rsidR="007C635C">
        <w:rPr>
          <w:szCs w:val="26"/>
        </w:rPr>
        <w:t xml:space="preserve">diejenigen </w:t>
      </w:r>
      <w:r w:rsidR="007C635C">
        <w:rPr>
          <w:szCs w:val="26"/>
        </w:rPr>
        <w:lastRenderedPageBreak/>
        <w:t xml:space="preserve">Stalker, </w:t>
      </w:r>
      <w:del w:id="255" w:author="Gerry Brönnimann" w:date="2010-09-27T12:18:00Z">
        <w:r w:rsidR="007C635C" w:rsidDel="00B505CA">
          <w:rPr>
            <w:szCs w:val="26"/>
          </w:rPr>
          <w:delText xml:space="preserve">die </w:delText>
        </w:r>
      </w:del>
      <w:ins w:id="256" w:author="Gerry Brönnimann" w:date="2010-09-27T12:18:00Z">
        <w:r w:rsidR="00B505CA">
          <w:rPr>
            <w:szCs w:val="26"/>
          </w:rPr>
          <w:t>welche</w:t>
        </w:r>
        <w:r w:rsidR="00B505CA">
          <w:rPr>
            <w:szCs w:val="26"/>
          </w:rPr>
          <w:t xml:space="preserve"> </w:t>
        </w:r>
      </w:ins>
      <w:r w:rsidR="007C635C">
        <w:rPr>
          <w:szCs w:val="26"/>
        </w:rPr>
        <w:t>am meisten zu Gewalt neigen</w:t>
      </w:r>
      <w:del w:id="257" w:author="Gerry Brönnimann" w:date="2010-09-27T12:19:00Z">
        <w:r w:rsidR="00CB7024" w:rsidDel="00B505CA">
          <w:rPr>
            <w:szCs w:val="26"/>
          </w:rPr>
          <w:delText>.</w:delText>
        </w:r>
        <w:r w:rsidR="00CB7024" w:rsidRPr="00CB7024" w:rsidDel="00B505CA">
          <w:rPr>
            <w:szCs w:val="26"/>
          </w:rPr>
          <w:delText xml:space="preserve"> </w:delText>
        </w:r>
        <w:r w:rsidR="00CB7024" w:rsidDel="00B505CA">
          <w:rPr>
            <w:szCs w:val="26"/>
          </w:rPr>
          <w:delText>Deshalb sollten</w:delText>
        </w:r>
      </w:del>
      <w:ins w:id="258" w:author="Gerry Brönnimann" w:date="2010-09-27T12:19:00Z">
        <w:r w:rsidR="00B505CA">
          <w:rPr>
            <w:szCs w:val="26"/>
          </w:rPr>
          <w:t>, weshalb</w:t>
        </w:r>
      </w:ins>
      <w:r w:rsidR="00CB7024">
        <w:rPr>
          <w:szCs w:val="26"/>
        </w:rPr>
        <w:t xml:space="preserve"> Drohungen</w:t>
      </w:r>
      <w:ins w:id="259" w:author="Gerry Brönnimann" w:date="2010-09-27T12:19:00Z">
        <w:r w:rsidR="00B505CA">
          <w:rPr>
            <w:szCs w:val="26"/>
          </w:rPr>
          <w:t xml:space="preserve"> von ihnen</w:t>
        </w:r>
      </w:ins>
      <w:r w:rsidR="00CB7024">
        <w:rPr>
          <w:szCs w:val="26"/>
        </w:rPr>
        <w:t xml:space="preserve"> </w:t>
      </w:r>
      <w:del w:id="260" w:author="Gerry Brönnimann" w:date="2010-09-27T12:19:00Z">
        <w:r w:rsidR="00CB7024" w:rsidDel="00B505CA">
          <w:rPr>
            <w:szCs w:val="26"/>
          </w:rPr>
          <w:delText>auch immer</w:delText>
        </w:r>
      </w:del>
      <w:ins w:id="261" w:author="Gerry Brönnimann" w:date="2010-09-27T12:19:00Z">
        <w:r w:rsidR="00B505CA">
          <w:rPr>
            <w:szCs w:val="26"/>
          </w:rPr>
          <w:t>unbedingt</w:t>
        </w:r>
      </w:ins>
      <w:r w:rsidR="00CB7024">
        <w:rPr>
          <w:szCs w:val="26"/>
        </w:rPr>
        <w:t xml:space="preserve"> ernst genommen werden</w:t>
      </w:r>
      <w:ins w:id="262" w:author="Gerry Brönnimann" w:date="2010-09-27T12:19:00Z">
        <w:r w:rsidR="00B505CA">
          <w:rPr>
            <w:szCs w:val="26"/>
          </w:rPr>
          <w:t xml:space="preserve"> sollten</w:t>
        </w:r>
      </w:ins>
      <w:r w:rsidR="009918D8">
        <w:rPr>
          <w:rStyle w:val="Funotenzeichen"/>
          <w:szCs w:val="26"/>
        </w:rPr>
        <w:footnoteReference w:id="180"/>
      </w:r>
      <w:r w:rsidR="007C635C">
        <w:rPr>
          <w:szCs w:val="26"/>
        </w:rPr>
        <w:t xml:space="preserve">. Dem Opfer wird empfohlen, dass </w:t>
      </w:r>
      <w:r w:rsidR="00B06902">
        <w:rPr>
          <w:szCs w:val="26"/>
        </w:rPr>
        <w:t>Konflikte</w:t>
      </w:r>
      <w:r w:rsidR="00D95CF0">
        <w:rPr>
          <w:szCs w:val="26"/>
        </w:rPr>
        <w:t>n</w:t>
      </w:r>
      <w:r w:rsidR="00B06902">
        <w:rPr>
          <w:szCs w:val="26"/>
        </w:rPr>
        <w:t xml:space="preserve"> jeglicher </w:t>
      </w:r>
      <w:r w:rsidR="0063448F">
        <w:rPr>
          <w:szCs w:val="26"/>
        </w:rPr>
        <w:t xml:space="preserve">Art </w:t>
      </w:r>
      <w:r w:rsidR="00FB4E1E">
        <w:rPr>
          <w:szCs w:val="26"/>
        </w:rPr>
        <w:t>mö</w:t>
      </w:r>
      <w:r w:rsidR="00FB4E1E">
        <w:rPr>
          <w:szCs w:val="26"/>
        </w:rPr>
        <w:t>g</w:t>
      </w:r>
      <w:r w:rsidR="00FB4E1E">
        <w:rPr>
          <w:szCs w:val="26"/>
        </w:rPr>
        <w:t>lichst aus dem Weg gegangen wird. Weiter soll</w:t>
      </w:r>
      <w:ins w:id="263" w:author="Gerry Brönnimann" w:date="2010-09-27T12:20:00Z">
        <w:r w:rsidR="00B505CA">
          <w:rPr>
            <w:szCs w:val="26"/>
          </w:rPr>
          <w:t>ten Orte gemieden werden</w:t>
        </w:r>
      </w:ins>
      <w:del w:id="264" w:author="Gerry Brönnimann" w:date="2010-09-27T12:20:00Z">
        <w:r w:rsidR="00FB4E1E" w:rsidDel="00B505CA">
          <w:rPr>
            <w:szCs w:val="26"/>
          </w:rPr>
          <w:delText xml:space="preserve"> das Opfer die Orte meiden</w:delText>
        </w:r>
      </w:del>
      <w:r w:rsidR="00FB4E1E">
        <w:rPr>
          <w:szCs w:val="26"/>
        </w:rPr>
        <w:t xml:space="preserve">, an denen </w:t>
      </w:r>
      <w:r w:rsidR="00212D6D">
        <w:rPr>
          <w:szCs w:val="26"/>
        </w:rPr>
        <w:t xml:space="preserve">sie auf den Täter treffen </w:t>
      </w:r>
      <w:del w:id="265" w:author="Gerry Brönnimann" w:date="2010-09-27T12:20:00Z">
        <w:r w:rsidR="00212D6D" w:rsidDel="00E2463B">
          <w:rPr>
            <w:szCs w:val="26"/>
          </w:rPr>
          <w:delText>kann</w:delText>
        </w:r>
      </w:del>
      <w:ins w:id="266" w:author="Gerry Brönnimann" w:date="2010-09-27T12:20:00Z">
        <w:r w:rsidR="00E2463B">
          <w:rPr>
            <w:szCs w:val="26"/>
          </w:rPr>
          <w:t>könnten</w:t>
        </w:r>
      </w:ins>
      <w:r w:rsidR="00212D6D">
        <w:rPr>
          <w:szCs w:val="26"/>
        </w:rPr>
        <w:t xml:space="preserve">, was jedoch nicht immer leicht umsetzbar ist. </w:t>
      </w:r>
      <w:r w:rsidR="00415216">
        <w:rPr>
          <w:szCs w:val="26"/>
        </w:rPr>
        <w:t>Aber je weniger B</w:t>
      </w:r>
      <w:r w:rsidR="00415216">
        <w:rPr>
          <w:szCs w:val="26"/>
        </w:rPr>
        <w:t>e</w:t>
      </w:r>
      <w:r w:rsidR="00415216">
        <w:rPr>
          <w:szCs w:val="26"/>
        </w:rPr>
        <w:t>gegnungen stattfinden, desto eher nimmt das Stalking ein Ende.</w:t>
      </w:r>
      <w:r w:rsidR="00760BF8">
        <w:rPr>
          <w:szCs w:val="26"/>
        </w:rPr>
        <w:t xml:space="preserve"> Die Änderung der Leben</w:t>
      </w:r>
      <w:r w:rsidR="00760BF8">
        <w:rPr>
          <w:szCs w:val="26"/>
        </w:rPr>
        <w:t>s</w:t>
      </w:r>
      <w:r w:rsidR="00760BF8">
        <w:rPr>
          <w:szCs w:val="26"/>
        </w:rPr>
        <w:t>weise wird oft als ungere</w:t>
      </w:r>
      <w:r w:rsidR="00513199">
        <w:rPr>
          <w:szCs w:val="26"/>
        </w:rPr>
        <w:t xml:space="preserve">cht empfunden, trotzdem ist diese Verhaltensregel allgemein </w:t>
      </w:r>
      <w:r w:rsidR="00760BF8">
        <w:rPr>
          <w:szCs w:val="26"/>
        </w:rPr>
        <w:t>sin</w:t>
      </w:r>
      <w:r w:rsidR="00760BF8">
        <w:rPr>
          <w:szCs w:val="26"/>
        </w:rPr>
        <w:t>n</w:t>
      </w:r>
      <w:r w:rsidR="00760BF8">
        <w:rPr>
          <w:szCs w:val="26"/>
        </w:rPr>
        <w:t>voll</w:t>
      </w:r>
      <w:r w:rsidR="00D402B6">
        <w:rPr>
          <w:rStyle w:val="Funotenzeichen"/>
          <w:szCs w:val="26"/>
        </w:rPr>
        <w:footnoteReference w:id="181"/>
      </w:r>
      <w:r w:rsidR="00760BF8">
        <w:rPr>
          <w:szCs w:val="26"/>
        </w:rPr>
        <w:t>.</w:t>
      </w:r>
      <w:r w:rsidR="00415216">
        <w:rPr>
          <w:szCs w:val="26"/>
        </w:rPr>
        <w:t xml:space="preserve"> </w:t>
      </w:r>
      <w:r w:rsidR="00212D6D">
        <w:rPr>
          <w:szCs w:val="26"/>
        </w:rPr>
        <w:t>Macht der Stalker Telefonterror, so soll das Opfer das ständige Klingeln des Telefons ignorieren, wie auch verbale Aggressi</w:t>
      </w:r>
      <w:r w:rsidR="00212D6D">
        <w:rPr>
          <w:szCs w:val="26"/>
        </w:rPr>
        <w:t>o</w:t>
      </w:r>
      <w:r w:rsidR="00212D6D">
        <w:rPr>
          <w:szCs w:val="26"/>
        </w:rPr>
        <w:t xml:space="preserve">nen, die gegenüber ihm geäussert werden. </w:t>
      </w:r>
      <w:r w:rsidR="003B4AC8">
        <w:rPr>
          <w:szCs w:val="26"/>
        </w:rPr>
        <w:t>Als letzten Ausweg kommt der Umzug an einen anderen Wohnort in Frag</w:t>
      </w:r>
      <w:r w:rsidR="005B6BA1">
        <w:rPr>
          <w:szCs w:val="26"/>
        </w:rPr>
        <w:t xml:space="preserve">e. Gerade in Fällen, in denen der Täter zu impulsiven Handlungen neigt, ist Distanz zum </w:t>
      </w:r>
      <w:commentRangeStart w:id="267"/>
      <w:r w:rsidR="005B6BA1">
        <w:rPr>
          <w:szCs w:val="26"/>
        </w:rPr>
        <w:t>Opfer</w:t>
      </w:r>
      <w:commentRangeEnd w:id="267"/>
      <w:r w:rsidR="00E2463B">
        <w:rPr>
          <w:rStyle w:val="Kommentarzeichen"/>
        </w:rPr>
        <w:commentReference w:id="267"/>
      </w:r>
      <w:r w:rsidR="005B6BA1">
        <w:rPr>
          <w:szCs w:val="26"/>
        </w:rPr>
        <w:t xml:space="preserve"> sehr wichtig</w:t>
      </w:r>
      <w:r w:rsidR="009D1A8D">
        <w:rPr>
          <w:rStyle w:val="Funotenzeichen"/>
          <w:szCs w:val="26"/>
        </w:rPr>
        <w:footnoteReference w:id="182"/>
      </w:r>
      <w:r w:rsidR="005B6BA1">
        <w:rPr>
          <w:szCs w:val="26"/>
        </w:rPr>
        <w:t xml:space="preserve">. </w:t>
      </w:r>
      <w:r w:rsidR="00DD05E6">
        <w:rPr>
          <w:szCs w:val="26"/>
        </w:rPr>
        <w:t>Beim i</w:t>
      </w:r>
      <w:r w:rsidR="00DD05E6">
        <w:rPr>
          <w:szCs w:val="26"/>
        </w:rPr>
        <w:t>n</w:t>
      </w:r>
      <w:r w:rsidR="00DD05E6">
        <w:rPr>
          <w:szCs w:val="26"/>
        </w:rPr>
        <w:t xml:space="preserve">kompetenten Verehrer ist es sinnvoll, </w:t>
      </w:r>
      <w:del w:id="268" w:author="Gerry Brönnimann" w:date="2010-09-27T12:23:00Z">
        <w:r w:rsidR="00DD05E6" w:rsidDel="00E2463B">
          <w:rPr>
            <w:szCs w:val="26"/>
          </w:rPr>
          <w:delText>wenn das Opfer ihm klar macht</w:delText>
        </w:r>
      </w:del>
      <w:ins w:id="269" w:author="Gerry Brönnimann" w:date="2010-09-27T12:23:00Z">
        <w:r w:rsidR="00E2463B">
          <w:rPr>
            <w:szCs w:val="26"/>
          </w:rPr>
          <w:t>ihm klar zu machen</w:t>
        </w:r>
      </w:ins>
      <w:r w:rsidR="00DD05E6">
        <w:rPr>
          <w:szCs w:val="26"/>
        </w:rPr>
        <w:t>, welche negativen Folgen sein Ve</w:t>
      </w:r>
      <w:r w:rsidR="00DD05E6">
        <w:rPr>
          <w:szCs w:val="26"/>
        </w:rPr>
        <w:t>r</w:t>
      </w:r>
      <w:r w:rsidR="00DD05E6">
        <w:rPr>
          <w:szCs w:val="26"/>
        </w:rPr>
        <w:t>halten auslöst und es bei einer Fortsetzung auch zu juristische</w:t>
      </w:r>
      <w:r w:rsidR="00810E3F">
        <w:rPr>
          <w:szCs w:val="26"/>
        </w:rPr>
        <w:t>n</w:t>
      </w:r>
      <w:r w:rsidR="00DD05E6">
        <w:rPr>
          <w:szCs w:val="26"/>
        </w:rPr>
        <w:t xml:space="preserve"> Konsequenzen führen kann. Je nachdem wie tief die Gefühle des Täters für das Opfer sind, </w:t>
      </w:r>
      <w:r w:rsidR="00AC2825">
        <w:rPr>
          <w:szCs w:val="26"/>
        </w:rPr>
        <w:t xml:space="preserve">ist </w:t>
      </w:r>
      <w:r w:rsidR="00DD05E6">
        <w:rPr>
          <w:szCs w:val="26"/>
        </w:rPr>
        <w:t>eine räumliche Distanz no</w:t>
      </w:r>
      <w:r w:rsidR="00DD05E6">
        <w:rPr>
          <w:szCs w:val="26"/>
        </w:rPr>
        <w:t>t</w:t>
      </w:r>
      <w:r w:rsidR="00DD05E6">
        <w:rPr>
          <w:szCs w:val="26"/>
        </w:rPr>
        <w:t>wendig</w:t>
      </w:r>
      <w:r w:rsidR="008D31A2">
        <w:rPr>
          <w:rStyle w:val="Funotenzeichen"/>
          <w:szCs w:val="26"/>
        </w:rPr>
        <w:footnoteReference w:id="183"/>
      </w:r>
      <w:r w:rsidR="00DD05E6">
        <w:rPr>
          <w:szCs w:val="26"/>
        </w:rPr>
        <w:t xml:space="preserve">. </w:t>
      </w:r>
      <w:r w:rsidR="00AC2825">
        <w:rPr>
          <w:szCs w:val="26"/>
        </w:rPr>
        <w:t>Auf jeden Fall benötigt ein Stalker eine psychiatrische Behandlung, wenn er eine schwere psychische Störung und eine Neigung zu Gewalt auf</w:t>
      </w:r>
      <w:r w:rsidR="0076640C">
        <w:rPr>
          <w:szCs w:val="26"/>
        </w:rPr>
        <w:t xml:space="preserve">weist. Eine Reaktion </w:t>
      </w:r>
      <w:r w:rsidR="00010D96">
        <w:rPr>
          <w:szCs w:val="26"/>
        </w:rPr>
        <w:t>auf eine Zurückwe</w:t>
      </w:r>
      <w:r w:rsidR="00010D96">
        <w:rPr>
          <w:szCs w:val="26"/>
        </w:rPr>
        <w:t>i</w:t>
      </w:r>
      <w:r w:rsidR="00010D96">
        <w:rPr>
          <w:szCs w:val="26"/>
        </w:rPr>
        <w:t xml:space="preserve">sung irgendwelcher </w:t>
      </w:r>
      <w:r w:rsidR="0076640C">
        <w:rPr>
          <w:szCs w:val="26"/>
        </w:rPr>
        <w:t xml:space="preserve">Art ist bei ihm nicht zu erwarten. </w:t>
      </w:r>
      <w:r w:rsidR="007B6495">
        <w:rPr>
          <w:szCs w:val="26"/>
        </w:rPr>
        <w:t>Jegliche Diskussionen sollen vermieden we</w:t>
      </w:r>
      <w:r w:rsidR="007B6495">
        <w:rPr>
          <w:szCs w:val="26"/>
        </w:rPr>
        <w:t>r</w:t>
      </w:r>
      <w:r w:rsidR="007B6495">
        <w:rPr>
          <w:szCs w:val="26"/>
        </w:rPr>
        <w:t>den</w:t>
      </w:r>
      <w:r w:rsidR="007F67D6">
        <w:rPr>
          <w:rStyle w:val="Funotenzeichen"/>
          <w:szCs w:val="26"/>
        </w:rPr>
        <w:footnoteReference w:id="184"/>
      </w:r>
      <w:r w:rsidR="007B6495">
        <w:rPr>
          <w:szCs w:val="26"/>
        </w:rPr>
        <w:t xml:space="preserve">. </w:t>
      </w:r>
    </w:p>
    <w:p w:rsidR="00BD6B4D" w:rsidRDefault="00235B8B" w:rsidP="00874A8E">
      <w:pPr>
        <w:tabs>
          <w:tab w:val="left" w:pos="6720"/>
        </w:tabs>
        <w:spacing w:line="360" w:lineRule="auto"/>
        <w:jc w:val="both"/>
        <w:rPr>
          <w:szCs w:val="26"/>
        </w:rPr>
      </w:pPr>
      <w:r>
        <w:rPr>
          <w:szCs w:val="26"/>
        </w:rPr>
        <w:t xml:space="preserve">Generell soll </w:t>
      </w:r>
      <w:r w:rsidR="00577EA0">
        <w:rPr>
          <w:szCs w:val="26"/>
        </w:rPr>
        <w:t>das Opfer dem Täter einmal klar und</w:t>
      </w:r>
      <w:r w:rsidR="00547620">
        <w:rPr>
          <w:szCs w:val="26"/>
        </w:rPr>
        <w:t xml:space="preserve"> eindeutig sagen</w:t>
      </w:r>
      <w:r w:rsidR="00577EA0">
        <w:rPr>
          <w:szCs w:val="26"/>
        </w:rPr>
        <w:t xml:space="preserve">, dass es keinen weiteren Kontakt mit ihm halten möchte. </w:t>
      </w:r>
      <w:r w:rsidR="0063509D">
        <w:rPr>
          <w:szCs w:val="26"/>
        </w:rPr>
        <w:t>Auf jeden neuen Versuch in Verbindung zu treten soll das</w:t>
      </w:r>
      <w:r w:rsidR="00443850">
        <w:rPr>
          <w:szCs w:val="26"/>
        </w:rPr>
        <w:t xml:space="preserve"> Opfer</w:t>
      </w:r>
      <w:r w:rsidR="00701DF2">
        <w:rPr>
          <w:szCs w:val="26"/>
        </w:rPr>
        <w:t xml:space="preserve"> nicht mehr reagieren. </w:t>
      </w:r>
      <w:r w:rsidR="00B51B6D">
        <w:rPr>
          <w:szCs w:val="26"/>
        </w:rPr>
        <w:t xml:space="preserve">Briefe, E-Mails und Telefonanrufe sollen ignoriert werden. </w:t>
      </w:r>
      <w:r w:rsidR="00701DF2">
        <w:rPr>
          <w:szCs w:val="26"/>
        </w:rPr>
        <w:t>So schwer es auch sein mag, seine Emoti</w:t>
      </w:r>
      <w:r w:rsidR="00B43138">
        <w:rPr>
          <w:szCs w:val="26"/>
        </w:rPr>
        <w:t xml:space="preserve">onen </w:t>
      </w:r>
      <w:r w:rsidR="00701DF2">
        <w:rPr>
          <w:szCs w:val="26"/>
        </w:rPr>
        <w:t>zurückzuhalten, so bewirkt jede weitere</w:t>
      </w:r>
      <w:r w:rsidR="000D0C76">
        <w:rPr>
          <w:szCs w:val="26"/>
        </w:rPr>
        <w:t xml:space="preserve"> Antwort das Gegenteil des Gewollten</w:t>
      </w:r>
      <w:r w:rsidR="00B43138">
        <w:rPr>
          <w:szCs w:val="26"/>
        </w:rPr>
        <w:t>. Wut, Angst oder Mitgefühl müssen konsequent gegenüber dem Stalker unterdrückt werden</w:t>
      </w:r>
      <w:r w:rsidR="00C161AC">
        <w:rPr>
          <w:rStyle w:val="Funotenzeichen"/>
          <w:szCs w:val="26"/>
        </w:rPr>
        <w:footnoteReference w:id="185"/>
      </w:r>
      <w:r w:rsidR="000D0C76">
        <w:rPr>
          <w:szCs w:val="26"/>
        </w:rPr>
        <w:t xml:space="preserve">. </w:t>
      </w:r>
      <w:r w:rsidR="00BD6B4D">
        <w:rPr>
          <w:szCs w:val="26"/>
        </w:rPr>
        <w:t>Macht der Stalker Telefonterror, so sollte das Opfer einen A</w:t>
      </w:r>
      <w:r w:rsidR="00BD6B4D">
        <w:rPr>
          <w:szCs w:val="26"/>
        </w:rPr>
        <w:t>n</w:t>
      </w:r>
      <w:r w:rsidR="00BD6B4D">
        <w:rPr>
          <w:szCs w:val="26"/>
        </w:rPr>
        <w:t xml:space="preserve">rufbeantworter installieren. Gleichzeitig </w:t>
      </w:r>
      <w:r w:rsidR="001D4DC7">
        <w:rPr>
          <w:szCs w:val="26"/>
        </w:rPr>
        <w:t>besteht der Vorteil, dass</w:t>
      </w:r>
      <w:r w:rsidR="00BD6B4D">
        <w:rPr>
          <w:szCs w:val="26"/>
        </w:rPr>
        <w:t xml:space="preserve"> die Anzahl der Telefonanr</w:t>
      </w:r>
      <w:r w:rsidR="00BD6B4D">
        <w:rPr>
          <w:szCs w:val="26"/>
        </w:rPr>
        <w:t>u</w:t>
      </w:r>
      <w:r w:rsidR="00BD6B4D">
        <w:rPr>
          <w:szCs w:val="26"/>
        </w:rPr>
        <w:t>fe sowie die entsprechenden Uhrzeiten festgehalten</w:t>
      </w:r>
      <w:r w:rsidR="001D4DC7">
        <w:rPr>
          <w:szCs w:val="26"/>
        </w:rPr>
        <w:t xml:space="preserve"> werden</w:t>
      </w:r>
      <w:r w:rsidR="000F2982">
        <w:rPr>
          <w:rStyle w:val="Funotenzeichen"/>
          <w:szCs w:val="26"/>
        </w:rPr>
        <w:footnoteReference w:id="186"/>
      </w:r>
      <w:r w:rsidR="00BD6B4D">
        <w:rPr>
          <w:szCs w:val="26"/>
        </w:rPr>
        <w:t xml:space="preserve">. </w:t>
      </w:r>
    </w:p>
    <w:p w:rsidR="00FA326F" w:rsidRDefault="00FA326F" w:rsidP="00874A8E">
      <w:pPr>
        <w:tabs>
          <w:tab w:val="left" w:pos="6720"/>
        </w:tabs>
        <w:spacing w:line="360" w:lineRule="auto"/>
        <w:jc w:val="both"/>
        <w:rPr>
          <w:szCs w:val="26"/>
        </w:rPr>
      </w:pPr>
      <w:r>
        <w:rPr>
          <w:szCs w:val="26"/>
        </w:rPr>
        <w:t>Um erfolgreich rechtliche Schritte einzuleiten ist wic</w:t>
      </w:r>
      <w:r w:rsidR="00C7751D">
        <w:rPr>
          <w:szCs w:val="26"/>
        </w:rPr>
        <w:t>htig, dass das Verhalten des Stalkers</w:t>
      </w:r>
      <w:r w:rsidR="00955F0E">
        <w:rPr>
          <w:szCs w:val="26"/>
        </w:rPr>
        <w:t xml:space="preserve"> belegt werden kann</w:t>
      </w:r>
      <w:r>
        <w:rPr>
          <w:szCs w:val="26"/>
        </w:rPr>
        <w:t>. Aus diesem Gr</w:t>
      </w:r>
      <w:r w:rsidR="00C7751D">
        <w:rPr>
          <w:szCs w:val="26"/>
        </w:rPr>
        <w:t>und ist eine Dokumentation jeglicher Stalkinghandlungen bedeutungsvoll</w:t>
      </w:r>
      <w:r w:rsidR="00956EA5">
        <w:rPr>
          <w:szCs w:val="26"/>
        </w:rPr>
        <w:t xml:space="preserve"> und den Zeitaufwand wert</w:t>
      </w:r>
      <w:r w:rsidR="00C7751D">
        <w:rPr>
          <w:szCs w:val="26"/>
        </w:rPr>
        <w:t xml:space="preserve">. </w:t>
      </w:r>
      <w:r w:rsidR="005E519F">
        <w:rPr>
          <w:szCs w:val="26"/>
        </w:rPr>
        <w:t xml:space="preserve">Dazu zählen das Aufbewahren von Briefen, E-Mails oder Nachrichten auf dem Anrufbeantworter. </w:t>
      </w:r>
      <w:r w:rsidR="00C23617">
        <w:rPr>
          <w:szCs w:val="26"/>
        </w:rPr>
        <w:t>Von Nutzen kann es auch sein, wenn D</w:t>
      </w:r>
      <w:r w:rsidR="00C23617">
        <w:rPr>
          <w:szCs w:val="26"/>
        </w:rPr>
        <w:t>a</w:t>
      </w:r>
      <w:r w:rsidR="00C23617">
        <w:rPr>
          <w:szCs w:val="26"/>
        </w:rPr>
        <w:t>tum, Zeit, Ort und die jeweilige Aktio</w:t>
      </w:r>
      <w:r w:rsidR="00F54EC2">
        <w:rPr>
          <w:szCs w:val="26"/>
        </w:rPr>
        <w:t>n des Stalkers festgehalten werden</w:t>
      </w:r>
      <w:r w:rsidR="002355DC">
        <w:rPr>
          <w:szCs w:val="26"/>
        </w:rPr>
        <w:t xml:space="preserve">. So schwer es </w:t>
      </w:r>
      <w:del w:id="270" w:author="Gerry Brönnimann" w:date="2010-09-27T12:26:00Z">
        <w:r w:rsidR="002355DC" w:rsidDel="00E2463B">
          <w:rPr>
            <w:szCs w:val="26"/>
          </w:rPr>
          <w:delText>dem Opfer auch fällt, es soll</w:delText>
        </w:r>
      </w:del>
      <w:ins w:id="271" w:author="Gerry Brönnimann" w:date="2010-09-27T12:26:00Z">
        <w:r w:rsidR="00E2463B">
          <w:rPr>
            <w:szCs w:val="26"/>
          </w:rPr>
          <w:t xml:space="preserve">auch </w:t>
        </w:r>
        <w:r w:rsidR="00E2463B">
          <w:rPr>
            <w:szCs w:val="26"/>
          </w:rPr>
          <w:lastRenderedPageBreak/>
          <w:t>fallen mag,</w:t>
        </w:r>
      </w:ins>
      <w:r w:rsidR="002355DC">
        <w:rPr>
          <w:szCs w:val="26"/>
        </w:rPr>
        <w:t xml:space="preserve"> die Beweisdokumente </w:t>
      </w:r>
      <w:ins w:id="272" w:author="Gerry Brönnimann" w:date="2010-09-27T12:26:00Z">
        <w:r w:rsidR="00E2463B">
          <w:rPr>
            <w:szCs w:val="26"/>
          </w:rPr>
          <w:t>sollten auf keinen Fall</w:t>
        </w:r>
      </w:ins>
      <w:del w:id="273" w:author="Gerry Brönnimann" w:date="2010-09-27T12:26:00Z">
        <w:r w:rsidR="002355DC" w:rsidDel="00E2463B">
          <w:rPr>
            <w:szCs w:val="26"/>
          </w:rPr>
          <w:delText>nicht beseitigen</w:delText>
        </w:r>
      </w:del>
      <w:ins w:id="274" w:author="Gerry Brönnimann" w:date="2010-09-27T12:26:00Z">
        <w:r w:rsidR="00E2463B">
          <w:rPr>
            <w:szCs w:val="26"/>
          </w:rPr>
          <w:t xml:space="preserve"> beseitigt werden</w:t>
        </w:r>
      </w:ins>
      <w:r w:rsidR="00E53160">
        <w:rPr>
          <w:szCs w:val="26"/>
        </w:rPr>
        <w:t>. Personen, die ein Verhalten des Sta</w:t>
      </w:r>
      <w:r w:rsidR="00E53160">
        <w:rPr>
          <w:szCs w:val="26"/>
        </w:rPr>
        <w:t>l</w:t>
      </w:r>
      <w:r w:rsidR="00E53160">
        <w:rPr>
          <w:szCs w:val="26"/>
        </w:rPr>
        <w:t xml:space="preserve">kers bezeugen können, sollten </w:t>
      </w:r>
      <w:r w:rsidR="00D7304E">
        <w:rPr>
          <w:szCs w:val="26"/>
        </w:rPr>
        <w:t xml:space="preserve">um </w:t>
      </w:r>
      <w:r w:rsidR="00E53160">
        <w:rPr>
          <w:szCs w:val="26"/>
        </w:rPr>
        <w:t>Unterstützung gebeten werden</w:t>
      </w:r>
      <w:r w:rsidR="00CA1486">
        <w:rPr>
          <w:rStyle w:val="Funotenzeichen"/>
          <w:szCs w:val="26"/>
        </w:rPr>
        <w:footnoteReference w:id="187"/>
      </w:r>
      <w:r w:rsidR="00C23617">
        <w:rPr>
          <w:szCs w:val="26"/>
        </w:rPr>
        <w:t xml:space="preserve">. </w:t>
      </w:r>
    </w:p>
    <w:p w:rsidR="009E3819" w:rsidRDefault="0000796C" w:rsidP="00874A8E">
      <w:pPr>
        <w:tabs>
          <w:tab w:val="left" w:pos="6720"/>
        </w:tabs>
        <w:spacing w:line="360" w:lineRule="auto"/>
        <w:jc w:val="both"/>
        <w:rPr>
          <w:szCs w:val="26"/>
        </w:rPr>
      </w:pPr>
      <w:r>
        <w:rPr>
          <w:szCs w:val="26"/>
        </w:rPr>
        <w:t>Stalker ziehen vielmals Dritte in ihre Handlungen mit ein. Sie verbreiten Gerüchte, um den Ruf des Opfers zu schädigen</w:t>
      </w:r>
      <w:r w:rsidR="003E7AB0">
        <w:rPr>
          <w:szCs w:val="26"/>
        </w:rPr>
        <w:t>, es am Arbeitsplatz zu blamieren</w:t>
      </w:r>
      <w:r>
        <w:rPr>
          <w:szCs w:val="26"/>
        </w:rPr>
        <w:t xml:space="preserve"> oder </w:t>
      </w:r>
      <w:r w:rsidR="00501BBD">
        <w:rPr>
          <w:szCs w:val="26"/>
        </w:rPr>
        <w:t xml:space="preserve">sie zeigen es </w:t>
      </w:r>
      <w:r>
        <w:rPr>
          <w:szCs w:val="26"/>
        </w:rPr>
        <w:t>sogar an</w:t>
      </w:r>
      <w:r w:rsidR="002A1858">
        <w:rPr>
          <w:rStyle w:val="Funotenzeichen"/>
          <w:szCs w:val="26"/>
        </w:rPr>
        <w:footnoteReference w:id="188"/>
      </w:r>
      <w:r>
        <w:rPr>
          <w:szCs w:val="26"/>
        </w:rPr>
        <w:t xml:space="preserve">. </w:t>
      </w:r>
      <w:r w:rsidR="00501BBD">
        <w:rPr>
          <w:szCs w:val="26"/>
        </w:rPr>
        <w:t xml:space="preserve">Um zu verhindern, dass dem </w:t>
      </w:r>
      <w:r w:rsidR="00A53DD8">
        <w:rPr>
          <w:szCs w:val="26"/>
        </w:rPr>
        <w:t xml:space="preserve">Opfer nahestehende Personen, </w:t>
      </w:r>
      <w:r w:rsidR="00501BBD">
        <w:rPr>
          <w:szCs w:val="26"/>
        </w:rPr>
        <w:t>Bekannte</w:t>
      </w:r>
      <w:r w:rsidR="00A53DD8">
        <w:rPr>
          <w:szCs w:val="26"/>
        </w:rPr>
        <w:t xml:space="preserve"> und Arbeitskollegen</w:t>
      </w:r>
      <w:r w:rsidR="00501BBD">
        <w:rPr>
          <w:szCs w:val="26"/>
        </w:rPr>
        <w:t xml:space="preserve"> falsche Schlüsse aus solchen </w:t>
      </w:r>
      <w:r w:rsidR="00AB545A">
        <w:rPr>
          <w:szCs w:val="26"/>
        </w:rPr>
        <w:t xml:space="preserve">Äusserungen ziehen, </w:t>
      </w:r>
      <w:r w:rsidR="00A53DD8">
        <w:rPr>
          <w:szCs w:val="26"/>
        </w:rPr>
        <w:t>ist es vorteilhaft</w:t>
      </w:r>
      <w:ins w:id="275" w:author="Gerry Brönnimann" w:date="2010-09-27T12:27:00Z">
        <w:r w:rsidR="00E2463B">
          <w:rPr>
            <w:szCs w:val="26"/>
          </w:rPr>
          <w:t>,</w:t>
        </w:r>
      </w:ins>
      <w:r w:rsidR="00A53DD8">
        <w:rPr>
          <w:szCs w:val="26"/>
        </w:rPr>
        <w:t xml:space="preserve"> </w:t>
      </w:r>
      <w:del w:id="276" w:author="Gerry Brönnimann" w:date="2010-09-27T12:27:00Z">
        <w:r w:rsidR="00A53DD8" w:rsidDel="00E2463B">
          <w:rPr>
            <w:szCs w:val="26"/>
          </w:rPr>
          <w:delText xml:space="preserve">sie </w:delText>
        </w:r>
      </w:del>
      <w:ins w:id="277" w:author="Gerry Brönnimann" w:date="2010-09-27T12:27:00Z">
        <w:r w:rsidR="00E2463B">
          <w:rPr>
            <w:szCs w:val="26"/>
          </w:rPr>
          <w:t>diese</w:t>
        </w:r>
        <w:r w:rsidR="00E2463B">
          <w:rPr>
            <w:szCs w:val="26"/>
          </w:rPr>
          <w:t xml:space="preserve"> </w:t>
        </w:r>
      </w:ins>
      <w:r w:rsidR="00A53DD8">
        <w:rPr>
          <w:szCs w:val="26"/>
        </w:rPr>
        <w:t>in Kenntn</w:t>
      </w:r>
      <w:r w:rsidR="00F43555">
        <w:rPr>
          <w:szCs w:val="26"/>
        </w:rPr>
        <w:t>is über das Stalking zu setzen</w:t>
      </w:r>
      <w:r w:rsidR="007A4E6C">
        <w:rPr>
          <w:szCs w:val="26"/>
        </w:rPr>
        <w:t xml:space="preserve">. </w:t>
      </w:r>
      <w:r w:rsidR="00AC7347">
        <w:rPr>
          <w:szCs w:val="26"/>
        </w:rPr>
        <w:t>So können Informationen über das Opfer vor dem Täter zurück</w:t>
      </w:r>
      <w:r w:rsidR="00DE3997">
        <w:rPr>
          <w:szCs w:val="26"/>
        </w:rPr>
        <w:t>beha</w:t>
      </w:r>
      <w:r w:rsidR="00DE3997">
        <w:rPr>
          <w:szCs w:val="26"/>
        </w:rPr>
        <w:t>l</w:t>
      </w:r>
      <w:r w:rsidR="00DE3997">
        <w:rPr>
          <w:szCs w:val="26"/>
        </w:rPr>
        <w:t xml:space="preserve">ten werden, wenn </w:t>
      </w:r>
      <w:r w:rsidR="00AC7347">
        <w:rPr>
          <w:szCs w:val="26"/>
        </w:rPr>
        <w:t>er versucht diese zu kriegen. E</w:t>
      </w:r>
      <w:r w:rsidR="00EF0714">
        <w:rPr>
          <w:szCs w:val="26"/>
        </w:rPr>
        <w:t>benfalls</w:t>
      </w:r>
      <w:r w:rsidR="00AC7347">
        <w:rPr>
          <w:szCs w:val="26"/>
        </w:rPr>
        <w:t xml:space="preserve"> tragen sie</w:t>
      </w:r>
      <w:r w:rsidR="00EF0714">
        <w:rPr>
          <w:szCs w:val="26"/>
        </w:rPr>
        <w:t xml:space="preserve"> dazu bei </w:t>
      </w:r>
      <w:r w:rsidR="00374B3D">
        <w:rPr>
          <w:szCs w:val="26"/>
        </w:rPr>
        <w:t xml:space="preserve">das </w:t>
      </w:r>
      <w:r w:rsidR="00880A97">
        <w:rPr>
          <w:szCs w:val="26"/>
        </w:rPr>
        <w:t>Stalking ei</w:t>
      </w:r>
      <w:r w:rsidR="00880A97">
        <w:rPr>
          <w:szCs w:val="26"/>
        </w:rPr>
        <w:t>n</w:t>
      </w:r>
      <w:r w:rsidR="00880A97">
        <w:rPr>
          <w:szCs w:val="26"/>
        </w:rPr>
        <w:t>zudämmen</w:t>
      </w:r>
      <w:r w:rsidR="00A36FBD">
        <w:rPr>
          <w:szCs w:val="26"/>
        </w:rPr>
        <w:t>. Zudem können sie dem</w:t>
      </w:r>
      <w:r w:rsidR="001020F1">
        <w:rPr>
          <w:szCs w:val="26"/>
        </w:rPr>
        <w:t xml:space="preserve"> Betroffenen </w:t>
      </w:r>
      <w:r w:rsidR="00374B3D">
        <w:rPr>
          <w:szCs w:val="26"/>
        </w:rPr>
        <w:t xml:space="preserve">einen zusätzlichen Schutz bieten und ihn </w:t>
      </w:r>
      <w:r w:rsidR="001020F1">
        <w:rPr>
          <w:szCs w:val="26"/>
        </w:rPr>
        <w:t>mit Gesprächen unterstüt</w:t>
      </w:r>
      <w:r w:rsidR="00374B3D">
        <w:rPr>
          <w:szCs w:val="26"/>
        </w:rPr>
        <w:t xml:space="preserve">zen, </w:t>
      </w:r>
      <w:r w:rsidR="002A405C">
        <w:rPr>
          <w:szCs w:val="26"/>
        </w:rPr>
        <w:t xml:space="preserve">wie </w:t>
      </w:r>
      <w:r w:rsidR="00374B3D">
        <w:rPr>
          <w:szCs w:val="26"/>
        </w:rPr>
        <w:t xml:space="preserve">mit der Situation </w:t>
      </w:r>
      <w:r w:rsidR="00A36FBD">
        <w:rPr>
          <w:szCs w:val="26"/>
        </w:rPr>
        <w:t>umgegangen werden soll</w:t>
      </w:r>
      <w:r w:rsidR="00437229">
        <w:rPr>
          <w:szCs w:val="26"/>
        </w:rPr>
        <w:t>. Dies kann dazu fü</w:t>
      </w:r>
      <w:r w:rsidR="00437229">
        <w:rPr>
          <w:szCs w:val="26"/>
        </w:rPr>
        <w:t>h</w:t>
      </w:r>
      <w:r w:rsidR="00437229">
        <w:rPr>
          <w:szCs w:val="26"/>
        </w:rPr>
        <w:t xml:space="preserve">ren, dass das Opfer weniger gestresst ist und psychische Störungen </w:t>
      </w:r>
      <w:r w:rsidR="00664F52">
        <w:rPr>
          <w:szCs w:val="26"/>
        </w:rPr>
        <w:t>können rechtzeitig verhi</w:t>
      </w:r>
      <w:r w:rsidR="00664F52">
        <w:rPr>
          <w:szCs w:val="26"/>
        </w:rPr>
        <w:t>n</w:t>
      </w:r>
      <w:r w:rsidR="00664F52">
        <w:rPr>
          <w:szCs w:val="26"/>
        </w:rPr>
        <w:t>dert</w:t>
      </w:r>
      <w:r w:rsidR="00437229">
        <w:rPr>
          <w:szCs w:val="26"/>
        </w:rPr>
        <w:t xml:space="preserve"> werden</w:t>
      </w:r>
      <w:r w:rsidR="00BC0F35">
        <w:rPr>
          <w:rStyle w:val="Funotenzeichen"/>
          <w:szCs w:val="26"/>
        </w:rPr>
        <w:footnoteReference w:id="189"/>
      </w:r>
      <w:r w:rsidR="00880A97">
        <w:rPr>
          <w:szCs w:val="26"/>
        </w:rPr>
        <w:t>.</w:t>
      </w:r>
      <w:r w:rsidR="00251D33">
        <w:rPr>
          <w:szCs w:val="26"/>
        </w:rPr>
        <w:t xml:space="preserve"> </w:t>
      </w:r>
    </w:p>
    <w:p w:rsidR="00577EA0" w:rsidRDefault="00577EA0" w:rsidP="00874A8E">
      <w:pPr>
        <w:tabs>
          <w:tab w:val="left" w:pos="6720"/>
        </w:tabs>
        <w:spacing w:line="360" w:lineRule="auto"/>
        <w:jc w:val="both"/>
        <w:rPr>
          <w:szCs w:val="26"/>
        </w:rPr>
      </w:pPr>
    </w:p>
    <w:p w:rsidR="00E642CD" w:rsidRDefault="00D23C82" w:rsidP="00D23C82">
      <w:pPr>
        <w:pStyle w:val="berschrift2"/>
        <w:numPr>
          <w:ilvl w:val="0"/>
          <w:numId w:val="17"/>
        </w:numPr>
      </w:pPr>
      <w:bookmarkStart w:id="278" w:name="_Toc272923435"/>
      <w:r>
        <w:t>Opferberatung</w:t>
      </w:r>
      <w:bookmarkEnd w:id="278"/>
    </w:p>
    <w:p w:rsidR="00E642CD" w:rsidRDefault="00E642CD" w:rsidP="004E73AD">
      <w:pPr>
        <w:tabs>
          <w:tab w:val="left" w:pos="6720"/>
        </w:tabs>
        <w:spacing w:line="360" w:lineRule="auto"/>
        <w:jc w:val="both"/>
        <w:rPr>
          <w:szCs w:val="26"/>
        </w:rPr>
      </w:pPr>
    </w:p>
    <w:p w:rsidR="00311CFF" w:rsidRDefault="009D3ED9" w:rsidP="004E73AD">
      <w:pPr>
        <w:tabs>
          <w:tab w:val="left" w:pos="6720"/>
        </w:tabs>
        <w:spacing w:line="360" w:lineRule="auto"/>
        <w:jc w:val="both"/>
        <w:rPr>
          <w:szCs w:val="26"/>
        </w:rPr>
      </w:pPr>
      <w:r>
        <w:rPr>
          <w:szCs w:val="26"/>
        </w:rPr>
        <w:t>Opfer von Stalking brauchen häufig Überwindung um über ihre Erlebnisse sprechen zu kö</w:t>
      </w:r>
      <w:r>
        <w:rPr>
          <w:szCs w:val="26"/>
        </w:rPr>
        <w:t>n</w:t>
      </w:r>
      <w:r>
        <w:rPr>
          <w:szCs w:val="26"/>
        </w:rPr>
        <w:t>nen. Grund dafür sind auch Schamgefühle, weil es sich beim Tä</w:t>
      </w:r>
      <w:r w:rsidR="00CA246E">
        <w:rPr>
          <w:szCs w:val="26"/>
        </w:rPr>
        <w:t>ter um den Ex-Partner handelt und</w:t>
      </w:r>
      <w:r>
        <w:rPr>
          <w:szCs w:val="26"/>
        </w:rPr>
        <w:t xml:space="preserve"> sie sich selbst die Schuld für das Stalking geben</w:t>
      </w:r>
      <w:r w:rsidR="005D2315">
        <w:rPr>
          <w:rStyle w:val="Funotenzeichen"/>
          <w:szCs w:val="26"/>
        </w:rPr>
        <w:footnoteReference w:id="190"/>
      </w:r>
      <w:r>
        <w:rPr>
          <w:szCs w:val="26"/>
        </w:rPr>
        <w:t xml:space="preserve">. </w:t>
      </w:r>
      <w:r w:rsidR="00876107">
        <w:rPr>
          <w:szCs w:val="26"/>
        </w:rPr>
        <w:t>Opfer wenden sich deshalb auch nicht immer an Familie und Freunde, da sie Angst haben, nicht e</w:t>
      </w:r>
      <w:r w:rsidR="00183D11">
        <w:rPr>
          <w:szCs w:val="26"/>
        </w:rPr>
        <w:t>rnst genommen zu werden oder von den</w:t>
      </w:r>
      <w:r w:rsidR="00876107">
        <w:rPr>
          <w:szCs w:val="26"/>
        </w:rPr>
        <w:t xml:space="preserve"> angespro</w:t>
      </w:r>
      <w:r w:rsidR="00183D11">
        <w:rPr>
          <w:szCs w:val="26"/>
        </w:rPr>
        <w:t>chenen Personen</w:t>
      </w:r>
      <w:r w:rsidR="00876107">
        <w:rPr>
          <w:szCs w:val="26"/>
        </w:rPr>
        <w:t xml:space="preserve"> d</w:t>
      </w:r>
      <w:r w:rsidR="00740785">
        <w:rPr>
          <w:szCs w:val="26"/>
        </w:rPr>
        <w:t>ie Schuld zu</w:t>
      </w:r>
      <w:r w:rsidR="00183D11">
        <w:rPr>
          <w:szCs w:val="26"/>
        </w:rPr>
        <w:t>gewiesen</w:t>
      </w:r>
      <w:r w:rsidR="0006694E">
        <w:rPr>
          <w:szCs w:val="26"/>
        </w:rPr>
        <w:t xml:space="preserve"> zu</w:t>
      </w:r>
      <w:r w:rsidR="00183D11">
        <w:rPr>
          <w:szCs w:val="26"/>
        </w:rPr>
        <w:t xml:space="preserve"> bekommen</w:t>
      </w:r>
      <w:r w:rsidR="00740785">
        <w:rPr>
          <w:szCs w:val="26"/>
        </w:rPr>
        <w:t>. Eine</w:t>
      </w:r>
      <w:r w:rsidR="00876107">
        <w:rPr>
          <w:szCs w:val="26"/>
        </w:rPr>
        <w:t xml:space="preserve"> Opferber</w:t>
      </w:r>
      <w:r w:rsidR="00876107">
        <w:rPr>
          <w:szCs w:val="26"/>
        </w:rPr>
        <w:t>a</w:t>
      </w:r>
      <w:r w:rsidR="00876107">
        <w:rPr>
          <w:szCs w:val="26"/>
        </w:rPr>
        <w:t xml:space="preserve">tungsstelle </w:t>
      </w:r>
      <w:r w:rsidR="00740785">
        <w:rPr>
          <w:szCs w:val="26"/>
        </w:rPr>
        <w:t xml:space="preserve">ist oft der einzige Ort, wo die </w:t>
      </w:r>
      <w:r w:rsidR="008D2C24">
        <w:rPr>
          <w:szCs w:val="26"/>
        </w:rPr>
        <w:t xml:space="preserve">Betroffenen </w:t>
      </w:r>
      <w:r w:rsidR="006D51E6">
        <w:rPr>
          <w:szCs w:val="26"/>
        </w:rPr>
        <w:t xml:space="preserve">jemanden finden, der ihnen zuhört, wo sie sich </w:t>
      </w:r>
      <w:r w:rsidR="008D2C24">
        <w:rPr>
          <w:szCs w:val="26"/>
        </w:rPr>
        <w:t>a</w:t>
      </w:r>
      <w:r w:rsidR="00E64203">
        <w:rPr>
          <w:szCs w:val="26"/>
        </w:rPr>
        <w:t>ussprechen können und Präventions- sowie Interventionsratschläge</w:t>
      </w:r>
      <w:r w:rsidR="008D2C24">
        <w:rPr>
          <w:szCs w:val="26"/>
        </w:rPr>
        <w:t xml:space="preserve"> erhalten</w:t>
      </w:r>
      <w:r w:rsidR="00D31D2B">
        <w:rPr>
          <w:rStyle w:val="Funotenzeichen"/>
          <w:szCs w:val="26"/>
        </w:rPr>
        <w:footnoteReference w:id="191"/>
      </w:r>
      <w:r w:rsidR="008D2C24">
        <w:rPr>
          <w:szCs w:val="26"/>
        </w:rPr>
        <w:t>.</w:t>
      </w:r>
      <w:r w:rsidR="00CC68A4">
        <w:rPr>
          <w:szCs w:val="26"/>
        </w:rPr>
        <w:t xml:space="preserve"> </w:t>
      </w:r>
      <w:r w:rsidR="00EE3854">
        <w:rPr>
          <w:szCs w:val="26"/>
        </w:rPr>
        <w:t xml:space="preserve">Durch die Beratung können </w:t>
      </w:r>
      <w:del w:id="279" w:author="Gerry Brönnimann" w:date="2010-09-27T12:28:00Z">
        <w:r w:rsidR="00EE3854" w:rsidDel="00FA3728">
          <w:rPr>
            <w:szCs w:val="26"/>
          </w:rPr>
          <w:delText>die Opfer</w:delText>
        </w:r>
      </w:del>
      <w:ins w:id="280" w:author="Gerry Brönnimann" w:date="2010-09-27T12:28:00Z">
        <w:r w:rsidR="00FA3728">
          <w:rPr>
            <w:szCs w:val="26"/>
          </w:rPr>
          <w:t>sie</w:t>
        </w:r>
      </w:ins>
      <w:r w:rsidR="00EE3854">
        <w:rPr>
          <w:szCs w:val="26"/>
        </w:rPr>
        <w:t xml:space="preserve"> lernen, mit der Situation umzugehen und wieder Ko</w:t>
      </w:r>
      <w:r w:rsidR="00EE3854">
        <w:rPr>
          <w:szCs w:val="26"/>
        </w:rPr>
        <w:t>n</w:t>
      </w:r>
      <w:r w:rsidR="00EE3854">
        <w:rPr>
          <w:szCs w:val="26"/>
        </w:rPr>
        <w:t>tr</w:t>
      </w:r>
      <w:r w:rsidR="00C56209">
        <w:rPr>
          <w:szCs w:val="26"/>
        </w:rPr>
        <w:t>olle über ihr Leben zu erhalten und können so auch besser abwägen, wie der Stalker weiter vorg</w:t>
      </w:r>
      <w:r w:rsidR="00C56209">
        <w:rPr>
          <w:szCs w:val="26"/>
        </w:rPr>
        <w:t>e</w:t>
      </w:r>
      <w:r w:rsidR="00C56209">
        <w:rPr>
          <w:szCs w:val="26"/>
        </w:rPr>
        <w:t>hen wird</w:t>
      </w:r>
      <w:r w:rsidR="007A6870">
        <w:rPr>
          <w:rStyle w:val="Funotenzeichen"/>
          <w:szCs w:val="26"/>
        </w:rPr>
        <w:footnoteReference w:id="192"/>
      </w:r>
      <w:r w:rsidR="00C56209">
        <w:rPr>
          <w:szCs w:val="26"/>
        </w:rPr>
        <w:t>.</w:t>
      </w:r>
      <w:r w:rsidR="00EE3854">
        <w:rPr>
          <w:szCs w:val="26"/>
        </w:rPr>
        <w:t xml:space="preserve"> </w:t>
      </w:r>
      <w:r w:rsidR="00B57E43">
        <w:rPr>
          <w:szCs w:val="26"/>
        </w:rPr>
        <w:t>Die Berater müssen speziell dafür ausgebildet sein</w:t>
      </w:r>
      <w:ins w:id="281" w:author="Gerry Brönnimann" w:date="2010-09-27T12:29:00Z">
        <w:r w:rsidR="00FA3728">
          <w:rPr>
            <w:szCs w:val="26"/>
          </w:rPr>
          <w:t>, denn e</w:t>
        </w:r>
      </w:ins>
      <w:del w:id="282" w:author="Gerry Brönnimann" w:date="2010-09-27T12:29:00Z">
        <w:r w:rsidR="00B57E43" w:rsidDel="00FA3728">
          <w:rPr>
            <w:szCs w:val="26"/>
          </w:rPr>
          <w:delText>. E</w:delText>
        </w:r>
      </w:del>
      <w:r w:rsidR="00B57E43">
        <w:rPr>
          <w:szCs w:val="26"/>
        </w:rPr>
        <w:t xml:space="preserve">ine falsche Beratung kann sogar zu einer Verschlechterung der Situation führen. </w:t>
      </w:r>
      <w:r w:rsidR="0083450F">
        <w:rPr>
          <w:szCs w:val="26"/>
        </w:rPr>
        <w:t>Wichtig sind Kontakte zu Juristen, Ps</w:t>
      </w:r>
      <w:r w:rsidR="0083450F">
        <w:rPr>
          <w:szCs w:val="26"/>
        </w:rPr>
        <w:t>y</w:t>
      </w:r>
      <w:r w:rsidR="0083450F">
        <w:rPr>
          <w:szCs w:val="26"/>
        </w:rPr>
        <w:t xml:space="preserve">chologen und Psychiatern, Sozialarbeitern und Mitarbeiter von Behörden, da </w:t>
      </w:r>
      <w:r w:rsidR="000F4FD3">
        <w:rPr>
          <w:szCs w:val="26"/>
        </w:rPr>
        <w:t xml:space="preserve">das Opfer </w:t>
      </w:r>
      <w:r w:rsidR="0083450F">
        <w:rPr>
          <w:szCs w:val="26"/>
        </w:rPr>
        <w:t xml:space="preserve">meist </w:t>
      </w:r>
      <w:r w:rsidR="000F4FD3">
        <w:rPr>
          <w:szCs w:val="26"/>
        </w:rPr>
        <w:t xml:space="preserve">Unterstützung von verschiedenen Seiten braucht und </w:t>
      </w:r>
      <w:r w:rsidR="0083450F">
        <w:rPr>
          <w:szCs w:val="26"/>
        </w:rPr>
        <w:t>eine interdisziplinäre Zusamme</w:t>
      </w:r>
      <w:r w:rsidR="0083450F">
        <w:rPr>
          <w:szCs w:val="26"/>
        </w:rPr>
        <w:t>n</w:t>
      </w:r>
      <w:r w:rsidR="0083450F">
        <w:rPr>
          <w:szCs w:val="26"/>
        </w:rPr>
        <w:t xml:space="preserve">arbeit </w:t>
      </w:r>
      <w:r w:rsidR="000F4FD3">
        <w:rPr>
          <w:szCs w:val="26"/>
        </w:rPr>
        <w:t>deshalb</w:t>
      </w:r>
      <w:r w:rsidR="004C3FE2">
        <w:rPr>
          <w:szCs w:val="26"/>
        </w:rPr>
        <w:t xml:space="preserve"> </w:t>
      </w:r>
      <w:r w:rsidR="000F4FD3">
        <w:rPr>
          <w:szCs w:val="26"/>
        </w:rPr>
        <w:t>erforderlich ist</w:t>
      </w:r>
      <w:r w:rsidR="007356EC">
        <w:rPr>
          <w:rStyle w:val="Funotenzeichen"/>
          <w:szCs w:val="26"/>
        </w:rPr>
        <w:footnoteReference w:id="193"/>
      </w:r>
      <w:r w:rsidR="000F4FD3">
        <w:rPr>
          <w:szCs w:val="26"/>
        </w:rPr>
        <w:t>.</w:t>
      </w:r>
      <w:r w:rsidR="000255A7">
        <w:rPr>
          <w:szCs w:val="26"/>
        </w:rPr>
        <w:t xml:space="preserve"> </w:t>
      </w:r>
      <w:r w:rsidR="008A6228">
        <w:rPr>
          <w:szCs w:val="26"/>
        </w:rPr>
        <w:t xml:space="preserve">Durch die Gespräche mit einem Berater oder Anwalt entsteht </w:t>
      </w:r>
      <w:r w:rsidR="008A6228">
        <w:rPr>
          <w:szCs w:val="26"/>
        </w:rPr>
        <w:lastRenderedPageBreak/>
        <w:t>ein Vertrauensverhältnis</w:t>
      </w:r>
      <w:r w:rsidR="0016565C">
        <w:rPr>
          <w:szCs w:val="26"/>
        </w:rPr>
        <w:t>, das dem Opfer wieder Kr</w:t>
      </w:r>
      <w:r w:rsidR="00D30742">
        <w:rPr>
          <w:szCs w:val="26"/>
        </w:rPr>
        <w:t>aft gibt und es mit der Angelegenheit en</w:t>
      </w:r>
      <w:r w:rsidR="00D30742">
        <w:rPr>
          <w:szCs w:val="26"/>
        </w:rPr>
        <w:t>t</w:t>
      </w:r>
      <w:r w:rsidR="00D30742">
        <w:rPr>
          <w:szCs w:val="26"/>
        </w:rPr>
        <w:t xml:space="preserve">lastet. </w:t>
      </w:r>
      <w:r w:rsidR="00512E22">
        <w:rPr>
          <w:szCs w:val="26"/>
        </w:rPr>
        <w:t>Zusammen können Abwehrstrategien entwickelt werden, die das Opfer einzuhalten ve</w:t>
      </w:r>
      <w:r w:rsidR="00512E22">
        <w:rPr>
          <w:szCs w:val="26"/>
        </w:rPr>
        <w:t>r</w:t>
      </w:r>
      <w:r w:rsidR="00512E22">
        <w:rPr>
          <w:szCs w:val="26"/>
        </w:rPr>
        <w:t>sucht</w:t>
      </w:r>
      <w:r w:rsidR="00606A30">
        <w:rPr>
          <w:rStyle w:val="Funotenzeichen"/>
          <w:szCs w:val="26"/>
        </w:rPr>
        <w:footnoteReference w:id="194"/>
      </w:r>
      <w:r w:rsidR="00512E22">
        <w:rPr>
          <w:szCs w:val="26"/>
        </w:rPr>
        <w:t>.</w:t>
      </w:r>
    </w:p>
    <w:p w:rsidR="009574AB" w:rsidRDefault="002F288F" w:rsidP="004E73AD">
      <w:pPr>
        <w:tabs>
          <w:tab w:val="left" w:pos="6720"/>
        </w:tabs>
        <w:spacing w:line="360" w:lineRule="auto"/>
        <w:jc w:val="both"/>
        <w:rPr>
          <w:szCs w:val="26"/>
        </w:rPr>
      </w:pPr>
      <w:r>
        <w:rPr>
          <w:szCs w:val="26"/>
        </w:rPr>
        <w:t>Gesp</w:t>
      </w:r>
      <w:r w:rsidR="00040ADC">
        <w:rPr>
          <w:szCs w:val="26"/>
        </w:rPr>
        <w:t>räche</w:t>
      </w:r>
      <w:r w:rsidR="00986B80">
        <w:rPr>
          <w:szCs w:val="26"/>
        </w:rPr>
        <w:t xml:space="preserve"> in Selbsthilfegruppen</w:t>
      </w:r>
      <w:r w:rsidR="00040ADC">
        <w:rPr>
          <w:szCs w:val="26"/>
        </w:rPr>
        <w:t xml:space="preserve"> mit Personen, die in der gleichen Situation sind oder waren wie das Opfer, können weiter helfen, das Ganze zu verarbeiten. </w:t>
      </w:r>
      <w:r w:rsidR="004612AC">
        <w:rPr>
          <w:szCs w:val="26"/>
        </w:rPr>
        <w:t>Betroffene können sich au</w:t>
      </w:r>
      <w:r w:rsidR="004612AC">
        <w:rPr>
          <w:szCs w:val="26"/>
        </w:rPr>
        <w:t>s</w:t>
      </w:r>
      <w:r w:rsidR="004612AC">
        <w:rPr>
          <w:szCs w:val="26"/>
        </w:rPr>
        <w:t xml:space="preserve">tauschen, fühlen </w:t>
      </w:r>
      <w:ins w:id="283" w:author="Gerry Brönnimann" w:date="2010-09-27T12:30:00Z">
        <w:r w:rsidR="00A27524">
          <w:rPr>
            <w:szCs w:val="26"/>
          </w:rPr>
          <w:t xml:space="preserve">sich </w:t>
        </w:r>
      </w:ins>
      <w:r w:rsidR="00B946D6">
        <w:rPr>
          <w:szCs w:val="26"/>
        </w:rPr>
        <w:t xml:space="preserve">wahrgenommen und merken, dass sie mit ihrem </w:t>
      </w:r>
      <w:r w:rsidR="00BB6A7C">
        <w:rPr>
          <w:szCs w:val="26"/>
        </w:rPr>
        <w:t xml:space="preserve">Problem nicht alleine dastehen, was ihnen wiederum Kraft gibt. </w:t>
      </w:r>
      <w:r w:rsidR="008D094F">
        <w:rPr>
          <w:szCs w:val="26"/>
        </w:rPr>
        <w:t xml:space="preserve">Diese Selbsthilfegruppen helfen, </w:t>
      </w:r>
      <w:r w:rsidR="00612180">
        <w:rPr>
          <w:szCs w:val="26"/>
        </w:rPr>
        <w:t>die Sachlage</w:t>
      </w:r>
      <w:r w:rsidR="008D094F">
        <w:rPr>
          <w:szCs w:val="26"/>
        </w:rPr>
        <w:t xml:space="preserve"> zu verstehen</w:t>
      </w:r>
      <w:r w:rsidR="00612180">
        <w:rPr>
          <w:szCs w:val="26"/>
        </w:rPr>
        <w:t xml:space="preserve"> und lassen die Opfer erkennen, dass</w:t>
      </w:r>
      <w:r w:rsidR="00FC2FFE">
        <w:rPr>
          <w:szCs w:val="26"/>
        </w:rPr>
        <w:t xml:space="preserve"> sie</w:t>
      </w:r>
      <w:r w:rsidR="00612180">
        <w:rPr>
          <w:szCs w:val="26"/>
        </w:rPr>
        <w:t xml:space="preserve"> ihr Verhalten und ihre Einstellung ändern müssen, bevor sich auch die Situation ändern kann</w:t>
      </w:r>
      <w:r w:rsidR="00B92085">
        <w:rPr>
          <w:rStyle w:val="Funotenzeichen"/>
          <w:szCs w:val="26"/>
        </w:rPr>
        <w:footnoteReference w:id="195"/>
      </w:r>
      <w:r w:rsidR="00612180">
        <w:rPr>
          <w:szCs w:val="26"/>
        </w:rPr>
        <w:t xml:space="preserve">. </w:t>
      </w:r>
      <w:r w:rsidR="002703A9">
        <w:rPr>
          <w:szCs w:val="26"/>
        </w:rPr>
        <w:t>Betroffene</w:t>
      </w:r>
      <w:r w:rsidR="004C3D02">
        <w:rPr>
          <w:szCs w:val="26"/>
        </w:rPr>
        <w:t xml:space="preserve"> können sich gegenseitig ihre Erfa</w:t>
      </w:r>
      <w:r w:rsidR="004C3D02">
        <w:rPr>
          <w:szCs w:val="26"/>
        </w:rPr>
        <w:t>h</w:t>
      </w:r>
      <w:r w:rsidR="004C3D02">
        <w:rPr>
          <w:szCs w:val="26"/>
        </w:rPr>
        <w:t>rungen erzählen und Informationen zu möglichen Anlaufstellen geben</w:t>
      </w:r>
      <w:r w:rsidR="004C3D02">
        <w:rPr>
          <w:rStyle w:val="Funotenzeichen"/>
          <w:szCs w:val="26"/>
        </w:rPr>
        <w:footnoteReference w:id="196"/>
      </w:r>
      <w:r w:rsidR="004C3D02">
        <w:rPr>
          <w:szCs w:val="26"/>
        </w:rPr>
        <w:t xml:space="preserve">. </w:t>
      </w:r>
    </w:p>
    <w:p w:rsidR="009574AB" w:rsidRDefault="009574AB" w:rsidP="004E73AD">
      <w:pPr>
        <w:tabs>
          <w:tab w:val="left" w:pos="6720"/>
        </w:tabs>
        <w:spacing w:line="360" w:lineRule="auto"/>
        <w:jc w:val="both"/>
        <w:rPr>
          <w:szCs w:val="26"/>
        </w:rPr>
      </w:pPr>
    </w:p>
    <w:p w:rsidR="006F5C6A" w:rsidRPr="00E75C52" w:rsidRDefault="00602AC7" w:rsidP="004E73AD">
      <w:pPr>
        <w:pStyle w:val="berschrift2"/>
        <w:numPr>
          <w:ilvl w:val="0"/>
          <w:numId w:val="17"/>
        </w:numPr>
        <w:jc w:val="both"/>
      </w:pPr>
      <w:bookmarkStart w:id="284" w:name="_Toc272923436"/>
      <w:r>
        <w:t>Polizeiliche Massnahmen</w:t>
      </w:r>
      <w:bookmarkEnd w:id="284"/>
    </w:p>
    <w:p w:rsidR="00DE378D" w:rsidRPr="004976CB" w:rsidRDefault="00DE378D" w:rsidP="004E73AD">
      <w:pPr>
        <w:spacing w:line="360" w:lineRule="auto"/>
        <w:jc w:val="both"/>
        <w:rPr>
          <w:szCs w:val="26"/>
        </w:rPr>
      </w:pPr>
    </w:p>
    <w:p w:rsidR="008F748D" w:rsidRDefault="0010586D" w:rsidP="004E73AD">
      <w:pPr>
        <w:spacing w:line="360" w:lineRule="auto"/>
        <w:jc w:val="both"/>
        <w:rPr>
          <w:szCs w:val="26"/>
        </w:rPr>
      </w:pPr>
      <w:r>
        <w:rPr>
          <w:szCs w:val="26"/>
        </w:rPr>
        <w:t>Es braucht oft Mut</w:t>
      </w:r>
      <w:del w:id="285" w:author="Gerry Brönnimann" w:date="2010-09-27T12:30:00Z">
        <w:r w:rsidDel="007055DB">
          <w:rPr>
            <w:szCs w:val="26"/>
          </w:rPr>
          <w:delText>,</w:delText>
        </w:r>
      </w:del>
      <w:r>
        <w:rPr>
          <w:szCs w:val="26"/>
        </w:rPr>
        <w:t xml:space="preserve"> um zur Polizei zu gehen und zu berichten, dass man belästigt und verfolgt wird. </w:t>
      </w:r>
      <w:r w:rsidR="00B85F1B">
        <w:rPr>
          <w:szCs w:val="26"/>
        </w:rPr>
        <w:t>Das frühe Eingreifen der Polizei ist vielfach aber die Chance, Stalking schnell wieder zu stoppen.</w:t>
      </w:r>
      <w:r w:rsidR="00EE4400">
        <w:rPr>
          <w:szCs w:val="26"/>
        </w:rPr>
        <w:t xml:space="preserve"> Die offensiven Massnahmen schre</w:t>
      </w:r>
      <w:r w:rsidR="006502DA">
        <w:rPr>
          <w:szCs w:val="26"/>
        </w:rPr>
        <w:t xml:space="preserve">cken den Täter eher ab, weil eine Konfrontation mit der Polizei </w:t>
      </w:r>
      <w:r w:rsidR="00D26D84">
        <w:rPr>
          <w:szCs w:val="26"/>
        </w:rPr>
        <w:t>Druck auf ihn ausübt</w:t>
      </w:r>
      <w:r w:rsidR="00DC1BF1">
        <w:rPr>
          <w:rStyle w:val="Funotenzeichen"/>
          <w:szCs w:val="26"/>
        </w:rPr>
        <w:footnoteReference w:id="197"/>
      </w:r>
      <w:r w:rsidR="00D26D84">
        <w:rPr>
          <w:szCs w:val="26"/>
        </w:rPr>
        <w:t>.</w:t>
      </w:r>
      <w:r w:rsidR="00D012E1">
        <w:rPr>
          <w:szCs w:val="26"/>
        </w:rPr>
        <w:t xml:space="preserve"> </w:t>
      </w:r>
    </w:p>
    <w:p w:rsidR="002C714A" w:rsidRDefault="00697272" w:rsidP="004E73AD">
      <w:pPr>
        <w:spacing w:line="360" w:lineRule="auto"/>
        <w:jc w:val="both"/>
        <w:rPr>
          <w:szCs w:val="26"/>
        </w:rPr>
      </w:pPr>
      <w:r>
        <w:rPr>
          <w:szCs w:val="26"/>
        </w:rPr>
        <w:t>Die Polizei selbst muss wissen, u</w:t>
      </w:r>
      <w:r w:rsidR="002703A9">
        <w:rPr>
          <w:szCs w:val="26"/>
        </w:rPr>
        <w:t>m was es</w:t>
      </w:r>
      <w:ins w:id="286" w:author="Gerry Brönnimann" w:date="2010-09-27T12:41:00Z">
        <w:r w:rsidR="001A3BFF">
          <w:rPr>
            <w:szCs w:val="26"/>
          </w:rPr>
          <w:t xml:space="preserve"> sich</w:t>
        </w:r>
      </w:ins>
      <w:r w:rsidR="002703A9">
        <w:rPr>
          <w:szCs w:val="26"/>
        </w:rPr>
        <w:t xml:space="preserve"> bei Stalking genau handelt</w:t>
      </w:r>
      <w:r>
        <w:rPr>
          <w:szCs w:val="26"/>
        </w:rPr>
        <w:t xml:space="preserve"> und welche E</w:t>
      </w:r>
      <w:r>
        <w:rPr>
          <w:szCs w:val="26"/>
        </w:rPr>
        <w:t>r</w:t>
      </w:r>
      <w:r>
        <w:rPr>
          <w:szCs w:val="26"/>
        </w:rPr>
        <w:t>scheinungsformen auftreten können</w:t>
      </w:r>
      <w:r w:rsidR="00AC45E1">
        <w:rPr>
          <w:rStyle w:val="Funotenzeichen"/>
          <w:szCs w:val="26"/>
        </w:rPr>
        <w:footnoteReference w:id="198"/>
      </w:r>
      <w:r>
        <w:rPr>
          <w:szCs w:val="26"/>
        </w:rPr>
        <w:t xml:space="preserve">. </w:t>
      </w:r>
      <w:r w:rsidR="00ED1017">
        <w:rPr>
          <w:szCs w:val="26"/>
        </w:rPr>
        <w:t>Wichtig ist auch</w:t>
      </w:r>
      <w:r w:rsidR="009176C8">
        <w:rPr>
          <w:szCs w:val="26"/>
        </w:rPr>
        <w:t xml:space="preserve"> das Wissen, wie das Opfer behandelt werden muss.</w:t>
      </w:r>
      <w:r w:rsidR="00ED1017">
        <w:rPr>
          <w:szCs w:val="26"/>
        </w:rPr>
        <w:t xml:space="preserve"> </w:t>
      </w:r>
      <w:r w:rsidR="0071528A">
        <w:rPr>
          <w:szCs w:val="26"/>
        </w:rPr>
        <w:t>Betroffene sollen ermutigt werden, sich möglichst rasch an die Polizei zu we</w:t>
      </w:r>
      <w:r w:rsidR="0071528A">
        <w:rPr>
          <w:szCs w:val="26"/>
        </w:rPr>
        <w:t>n</w:t>
      </w:r>
      <w:r w:rsidR="0071528A">
        <w:rPr>
          <w:szCs w:val="26"/>
        </w:rPr>
        <w:t xml:space="preserve">den. </w:t>
      </w:r>
      <w:r w:rsidR="004F25EF">
        <w:rPr>
          <w:szCs w:val="26"/>
        </w:rPr>
        <w:t xml:space="preserve">Insbesondere soll ihnen ein Gefühl, dass sie ernst genommen werden, </w:t>
      </w:r>
      <w:del w:id="287" w:author="Gerry Brönnimann" w:date="2010-09-27T12:45:00Z">
        <w:r w:rsidR="004F25EF" w:rsidDel="001A3BFF">
          <w:rPr>
            <w:szCs w:val="26"/>
          </w:rPr>
          <w:delText xml:space="preserve">gegeben </w:delText>
        </w:r>
      </w:del>
      <w:ins w:id="288" w:author="Gerry Brönnimann" w:date="2010-09-27T12:45:00Z">
        <w:r w:rsidR="001A3BFF">
          <w:rPr>
            <w:szCs w:val="26"/>
          </w:rPr>
          <w:t>vermittelt</w:t>
        </w:r>
        <w:r w:rsidR="001A3BFF">
          <w:rPr>
            <w:szCs w:val="26"/>
          </w:rPr>
          <w:t xml:space="preserve"> </w:t>
        </w:r>
      </w:ins>
      <w:r w:rsidR="004F25EF">
        <w:rPr>
          <w:szCs w:val="26"/>
        </w:rPr>
        <w:t xml:space="preserve">werden. </w:t>
      </w:r>
      <w:r w:rsidR="001F66DB">
        <w:rPr>
          <w:szCs w:val="26"/>
        </w:rPr>
        <w:t>Um Stalking sobald als möglich wieder zu stoppen, s</w:t>
      </w:r>
      <w:r w:rsidR="0011356B">
        <w:rPr>
          <w:szCs w:val="26"/>
        </w:rPr>
        <w:t>ind Verhaltensempfehlungen und das Darl</w:t>
      </w:r>
      <w:r w:rsidR="0011356B">
        <w:rPr>
          <w:szCs w:val="26"/>
        </w:rPr>
        <w:t>e</w:t>
      </w:r>
      <w:r w:rsidR="0011356B">
        <w:rPr>
          <w:szCs w:val="26"/>
        </w:rPr>
        <w:t xml:space="preserve">gen der verschiedenen Interventionsmöglichkeiten notwendig. </w:t>
      </w:r>
      <w:r w:rsidR="00412AE8">
        <w:rPr>
          <w:szCs w:val="26"/>
        </w:rPr>
        <w:t xml:space="preserve">Es ist </w:t>
      </w:r>
      <w:r w:rsidR="0084315E">
        <w:rPr>
          <w:szCs w:val="26"/>
        </w:rPr>
        <w:t xml:space="preserve">weiter sinnvoll, dass abgeklärt </w:t>
      </w:r>
      <w:r w:rsidR="0013324E">
        <w:rPr>
          <w:szCs w:val="26"/>
        </w:rPr>
        <w:t>wird, wie hoch das Gewaltrisiko</w:t>
      </w:r>
      <w:r w:rsidR="0084315E">
        <w:rPr>
          <w:szCs w:val="26"/>
        </w:rPr>
        <w:t xml:space="preserve"> des Stalker</w:t>
      </w:r>
      <w:r w:rsidR="008F1154">
        <w:rPr>
          <w:szCs w:val="26"/>
        </w:rPr>
        <w:t>s</w:t>
      </w:r>
      <w:r w:rsidR="0084315E">
        <w:rPr>
          <w:szCs w:val="26"/>
        </w:rPr>
        <w:t xml:space="preserve"> ist und welche Gegenmassna</w:t>
      </w:r>
      <w:r w:rsidR="0084315E">
        <w:rPr>
          <w:szCs w:val="26"/>
        </w:rPr>
        <w:t>h</w:t>
      </w:r>
      <w:r w:rsidR="0084315E">
        <w:rPr>
          <w:szCs w:val="26"/>
        </w:rPr>
        <w:t xml:space="preserve">men Erfolg versprechen oder die Situation sogar noch verschlimmern könnten. </w:t>
      </w:r>
      <w:r w:rsidR="00EE0FE4">
        <w:rPr>
          <w:szCs w:val="26"/>
        </w:rPr>
        <w:t>Das Opfer soll auf jeden Fall über die polizeilichen Massnahmen aufgeklärt werden</w:t>
      </w:r>
      <w:r w:rsidR="006B06AC">
        <w:rPr>
          <w:rStyle w:val="Funotenzeichen"/>
          <w:szCs w:val="26"/>
        </w:rPr>
        <w:footnoteReference w:id="199"/>
      </w:r>
      <w:r w:rsidR="00EE0FE4">
        <w:rPr>
          <w:szCs w:val="26"/>
        </w:rPr>
        <w:t xml:space="preserve">. </w:t>
      </w:r>
    </w:p>
    <w:p w:rsidR="00ED1017" w:rsidRDefault="00ED1017" w:rsidP="004E73AD">
      <w:pPr>
        <w:spacing w:line="360" w:lineRule="auto"/>
        <w:jc w:val="both"/>
        <w:rPr>
          <w:szCs w:val="26"/>
        </w:rPr>
      </w:pPr>
    </w:p>
    <w:p w:rsidR="003014EB" w:rsidRDefault="00945940" w:rsidP="00945940">
      <w:pPr>
        <w:pStyle w:val="berschrift1"/>
      </w:pPr>
      <w:bookmarkStart w:id="289" w:name="_Toc272923437"/>
      <w:r>
        <w:t>VIII. Rechtliche Handlungsmöglichkeiten in der Schweiz</w:t>
      </w:r>
      <w:bookmarkEnd w:id="289"/>
    </w:p>
    <w:p w:rsidR="003014EB" w:rsidRDefault="003014EB" w:rsidP="004E73AD">
      <w:pPr>
        <w:spacing w:line="360" w:lineRule="auto"/>
        <w:jc w:val="both"/>
        <w:rPr>
          <w:szCs w:val="26"/>
        </w:rPr>
      </w:pPr>
    </w:p>
    <w:p w:rsidR="00945940" w:rsidRDefault="00DE4220" w:rsidP="004E73AD">
      <w:pPr>
        <w:spacing w:line="360" w:lineRule="auto"/>
        <w:jc w:val="both"/>
        <w:rPr>
          <w:szCs w:val="26"/>
        </w:rPr>
      </w:pPr>
      <w:r>
        <w:rPr>
          <w:szCs w:val="26"/>
        </w:rPr>
        <w:lastRenderedPageBreak/>
        <w:t xml:space="preserve">Opfer von Stalking können sich an verschiedenen Orten Hilfe holen. </w:t>
      </w:r>
      <w:r w:rsidR="00137622">
        <w:rPr>
          <w:szCs w:val="26"/>
        </w:rPr>
        <w:t>Insbesondere bei schwierigen Fällen, bei denen der Täter tr</w:t>
      </w:r>
      <w:r w:rsidR="00C85DEC">
        <w:rPr>
          <w:szCs w:val="26"/>
        </w:rPr>
        <w:t>otz der Vorkehrungen</w:t>
      </w:r>
      <w:r w:rsidR="00137622">
        <w:rPr>
          <w:szCs w:val="26"/>
        </w:rPr>
        <w:t xml:space="preserve">, die das Opfer ergreift, nicht von ihm ablässt, </w:t>
      </w:r>
      <w:r w:rsidR="00C01684">
        <w:rPr>
          <w:szCs w:val="26"/>
        </w:rPr>
        <w:t xml:space="preserve">müssen rechtliche Massnahmen getroffen werden. In der Schweiz </w:t>
      </w:r>
      <w:r w:rsidR="008F1154">
        <w:rPr>
          <w:szCs w:val="26"/>
        </w:rPr>
        <w:t>gibt es jedoch keinen spezifischen</w:t>
      </w:r>
      <w:r w:rsidR="00EB21FE">
        <w:rPr>
          <w:szCs w:val="26"/>
        </w:rPr>
        <w:t xml:space="preserve"> Stalking-T</w:t>
      </w:r>
      <w:r w:rsidR="00B3527D">
        <w:rPr>
          <w:szCs w:val="26"/>
        </w:rPr>
        <w:t>atbestand</w:t>
      </w:r>
      <w:r w:rsidR="008D126F">
        <w:rPr>
          <w:szCs w:val="26"/>
        </w:rPr>
        <w:t xml:space="preserve">, nach dem </w:t>
      </w:r>
      <w:r w:rsidR="0005318C">
        <w:rPr>
          <w:szCs w:val="26"/>
        </w:rPr>
        <w:t>der Stalker bestraft werden kann, weder im Zivilrecht noch im Strafrecht</w:t>
      </w:r>
      <w:r w:rsidR="00780B4C">
        <w:rPr>
          <w:szCs w:val="26"/>
        </w:rPr>
        <w:t xml:space="preserve">. Es wurden schon </w:t>
      </w:r>
      <w:r w:rsidR="00B3527D">
        <w:rPr>
          <w:szCs w:val="26"/>
        </w:rPr>
        <w:t>Motionen zum Thema Stalking ei</w:t>
      </w:r>
      <w:r w:rsidR="00B3527D">
        <w:rPr>
          <w:szCs w:val="26"/>
        </w:rPr>
        <w:t>n</w:t>
      </w:r>
      <w:r w:rsidR="00B3527D">
        <w:rPr>
          <w:szCs w:val="26"/>
        </w:rPr>
        <w:t>gereicht, die je</w:t>
      </w:r>
      <w:r w:rsidR="008A3B59">
        <w:rPr>
          <w:szCs w:val="26"/>
        </w:rPr>
        <w:t xml:space="preserve">doch </w:t>
      </w:r>
      <w:r w:rsidR="00B3527D">
        <w:rPr>
          <w:szCs w:val="26"/>
        </w:rPr>
        <w:t>mit der Begründung</w:t>
      </w:r>
      <w:r w:rsidR="008A3B59">
        <w:rPr>
          <w:szCs w:val="26"/>
        </w:rPr>
        <w:t xml:space="preserve"> abgelehnt wurden</w:t>
      </w:r>
      <w:r w:rsidR="00B3527D">
        <w:rPr>
          <w:szCs w:val="26"/>
        </w:rPr>
        <w:t>, dass Stal</w:t>
      </w:r>
      <w:r w:rsidR="008A3B59">
        <w:rPr>
          <w:szCs w:val="26"/>
        </w:rPr>
        <w:t>king-Verhalten von d</w:t>
      </w:r>
      <w:r w:rsidR="008A3B59">
        <w:rPr>
          <w:szCs w:val="26"/>
        </w:rPr>
        <w:t>i</w:t>
      </w:r>
      <w:r w:rsidR="008A3B59">
        <w:rPr>
          <w:szCs w:val="26"/>
        </w:rPr>
        <w:t xml:space="preserve">versen </w:t>
      </w:r>
      <w:r w:rsidR="00B3527D">
        <w:rPr>
          <w:szCs w:val="26"/>
        </w:rPr>
        <w:t>andere</w:t>
      </w:r>
      <w:r w:rsidR="008A3B59">
        <w:rPr>
          <w:szCs w:val="26"/>
        </w:rPr>
        <w:t>n</w:t>
      </w:r>
      <w:r w:rsidR="00B3527D">
        <w:rPr>
          <w:szCs w:val="26"/>
        </w:rPr>
        <w:t xml:space="preserve"> Nor</w:t>
      </w:r>
      <w:r w:rsidR="008A3B59">
        <w:rPr>
          <w:szCs w:val="26"/>
        </w:rPr>
        <w:t>men erfasst wird</w:t>
      </w:r>
      <w:r w:rsidR="00DC515E">
        <w:rPr>
          <w:szCs w:val="26"/>
        </w:rPr>
        <w:t>, wie z.B. Hausfriedensbruch (Art. 186 StGB), Mis</w:t>
      </w:r>
      <w:r w:rsidR="00DC515E">
        <w:rPr>
          <w:szCs w:val="26"/>
        </w:rPr>
        <w:t>s</w:t>
      </w:r>
      <w:r w:rsidR="00DC515E">
        <w:rPr>
          <w:szCs w:val="26"/>
        </w:rPr>
        <w:t>brauch einer Fernmeldeanlage (Art.179</w:t>
      </w:r>
      <w:r w:rsidR="00DC515E" w:rsidRPr="00DC515E">
        <w:rPr>
          <w:szCs w:val="26"/>
          <w:vertAlign w:val="superscript"/>
        </w:rPr>
        <w:t>septies</w:t>
      </w:r>
      <w:r w:rsidR="00DC515E">
        <w:rPr>
          <w:szCs w:val="26"/>
        </w:rPr>
        <w:t xml:space="preserve"> StGB) </w:t>
      </w:r>
      <w:r w:rsidR="00DE33B2">
        <w:rPr>
          <w:szCs w:val="26"/>
        </w:rPr>
        <w:t xml:space="preserve">oder Drohung (Art. 180 StGB). Diese und weitere Strafbestimmungen bieten gemäss dem Bundesrat </w:t>
      </w:r>
      <w:r w:rsidR="00B3527D">
        <w:rPr>
          <w:szCs w:val="26"/>
        </w:rPr>
        <w:t>einen genügen</w:t>
      </w:r>
      <w:r w:rsidR="00DE33B2">
        <w:rPr>
          <w:szCs w:val="26"/>
        </w:rPr>
        <w:t>den Schutz gegen Stalking</w:t>
      </w:r>
      <w:r w:rsidR="00E05523">
        <w:rPr>
          <w:rStyle w:val="Funotenzeichen"/>
          <w:szCs w:val="26"/>
        </w:rPr>
        <w:footnoteReference w:id="200"/>
      </w:r>
      <w:r w:rsidR="00DE33B2">
        <w:rPr>
          <w:szCs w:val="26"/>
        </w:rPr>
        <w:t>.</w:t>
      </w:r>
      <w:r w:rsidR="00CF1D33">
        <w:rPr>
          <w:szCs w:val="26"/>
        </w:rPr>
        <w:t xml:space="preserve"> Zivilrechtliche Massnahmen finden sich insbesondere im</w:t>
      </w:r>
      <w:r w:rsidR="009114DB">
        <w:rPr>
          <w:szCs w:val="26"/>
        </w:rPr>
        <w:t xml:space="preserve"> Persönlichkeitsschutz des ZGB </w:t>
      </w:r>
      <w:r w:rsidR="001F56A9">
        <w:rPr>
          <w:szCs w:val="26"/>
        </w:rPr>
        <w:t>(Art. 28 ff.)</w:t>
      </w:r>
      <w:r w:rsidR="00CF1D33">
        <w:rPr>
          <w:szCs w:val="26"/>
        </w:rPr>
        <w:t>, der</w:t>
      </w:r>
      <w:r w:rsidR="001F56A9">
        <w:rPr>
          <w:szCs w:val="26"/>
        </w:rPr>
        <w:t xml:space="preserve"> rechtliche Möglichkeiten</w:t>
      </w:r>
      <w:r w:rsidR="00CF1D33">
        <w:rPr>
          <w:szCs w:val="26"/>
        </w:rPr>
        <w:t xml:space="preserve"> enthält</w:t>
      </w:r>
      <w:r w:rsidR="001F56A9">
        <w:rPr>
          <w:szCs w:val="26"/>
        </w:rPr>
        <w:t>, die bei einer drohenden oder einer bereits bestehenden Verletzung der Persönlichkeit ergriffen werden können</w:t>
      </w:r>
      <w:r w:rsidR="006E67F4">
        <w:rPr>
          <w:rStyle w:val="Funotenzeichen"/>
          <w:szCs w:val="26"/>
        </w:rPr>
        <w:footnoteReference w:id="201"/>
      </w:r>
      <w:r w:rsidR="001F56A9">
        <w:rPr>
          <w:szCs w:val="26"/>
        </w:rPr>
        <w:t xml:space="preserve">. </w:t>
      </w:r>
      <w:r w:rsidR="00EA510D">
        <w:rPr>
          <w:szCs w:val="26"/>
        </w:rPr>
        <w:t>In den folge</w:t>
      </w:r>
      <w:r w:rsidR="00EA510D">
        <w:rPr>
          <w:szCs w:val="26"/>
        </w:rPr>
        <w:t>n</w:t>
      </w:r>
      <w:r w:rsidR="00EA510D">
        <w:rPr>
          <w:szCs w:val="26"/>
        </w:rPr>
        <w:t>den Ausführungen</w:t>
      </w:r>
      <w:r w:rsidR="00C858C3">
        <w:rPr>
          <w:szCs w:val="26"/>
        </w:rPr>
        <w:t xml:space="preserve"> wird nur auf die rechtlichen Möglichkeiten auf Bundesebene eingegangen. Zuerst</w:t>
      </w:r>
      <w:r w:rsidR="00EA510D">
        <w:rPr>
          <w:szCs w:val="26"/>
        </w:rPr>
        <w:t xml:space="preserve"> werden die zivilrechtlichen Handlungsmöglichkeiten genauer betrachtet</w:t>
      </w:r>
      <w:ins w:id="290" w:author="Gerry Brönnimann" w:date="2010-09-27T12:47:00Z">
        <w:r w:rsidR="001A3BFF">
          <w:rPr>
            <w:szCs w:val="26"/>
          </w:rPr>
          <w:t>,</w:t>
        </w:r>
      </w:ins>
      <w:del w:id="291" w:author="Gerry Brönnimann" w:date="2010-09-27T12:47:00Z">
        <w:r w:rsidR="00EA510D" w:rsidDel="001A3BFF">
          <w:rPr>
            <w:szCs w:val="26"/>
          </w:rPr>
          <w:delText xml:space="preserve"> und </w:delText>
        </w:r>
      </w:del>
      <w:r w:rsidR="00EA510D">
        <w:rPr>
          <w:szCs w:val="26"/>
        </w:rPr>
        <w:t xml:space="preserve">danach erfolgt die Vorstellung der möglichen strafrechtlichen Massnahmen. </w:t>
      </w:r>
    </w:p>
    <w:p w:rsidR="00945940" w:rsidRDefault="00945940" w:rsidP="004E73AD">
      <w:pPr>
        <w:spacing w:line="360" w:lineRule="auto"/>
        <w:jc w:val="both"/>
        <w:rPr>
          <w:szCs w:val="26"/>
        </w:rPr>
      </w:pPr>
    </w:p>
    <w:p w:rsidR="00945940" w:rsidRDefault="00D274C3" w:rsidP="00945940">
      <w:pPr>
        <w:pStyle w:val="berschrift2"/>
        <w:numPr>
          <w:ilvl w:val="0"/>
          <w:numId w:val="18"/>
        </w:numPr>
      </w:pPr>
      <w:bookmarkStart w:id="292" w:name="_Toc272923438"/>
      <w:r>
        <w:t>Der Persönlichkeitsschutz gemäss Art. 28 ff. ZGB</w:t>
      </w:r>
      <w:bookmarkEnd w:id="292"/>
    </w:p>
    <w:p w:rsidR="003014EB" w:rsidRDefault="003014EB" w:rsidP="004E73AD">
      <w:pPr>
        <w:spacing w:line="360" w:lineRule="auto"/>
        <w:jc w:val="both"/>
        <w:rPr>
          <w:szCs w:val="26"/>
        </w:rPr>
      </w:pPr>
    </w:p>
    <w:p w:rsidR="00684AF5" w:rsidRDefault="006F0CFE" w:rsidP="00684AF5">
      <w:pPr>
        <w:spacing w:line="360" w:lineRule="auto"/>
        <w:jc w:val="both"/>
        <w:rPr>
          <w:szCs w:val="26"/>
        </w:rPr>
      </w:pPr>
      <w:r>
        <w:rPr>
          <w:szCs w:val="26"/>
        </w:rPr>
        <w:t>Der Persönlichkeitsschutz ist in den Artikeln 27</w:t>
      </w:r>
      <w:r w:rsidR="00E76197">
        <w:rPr>
          <w:szCs w:val="26"/>
        </w:rPr>
        <w:t xml:space="preserve"> bis 30</w:t>
      </w:r>
      <w:r w:rsidR="00DF6EEF">
        <w:rPr>
          <w:szCs w:val="26"/>
        </w:rPr>
        <w:t xml:space="preserve"> des ZGB</w:t>
      </w:r>
      <w:r>
        <w:rPr>
          <w:szCs w:val="26"/>
        </w:rPr>
        <w:t xml:space="preserve"> geregelt. </w:t>
      </w:r>
      <w:r w:rsidR="00E76197">
        <w:rPr>
          <w:szCs w:val="26"/>
        </w:rPr>
        <w:t xml:space="preserve">Durch sie </w:t>
      </w:r>
      <w:r w:rsidR="002369ED">
        <w:rPr>
          <w:szCs w:val="26"/>
        </w:rPr>
        <w:t>sollen die Persönlichkeitsrechte geschützt werden.</w:t>
      </w:r>
      <w:r w:rsidR="00CA52F3">
        <w:rPr>
          <w:szCs w:val="26"/>
        </w:rPr>
        <w:t xml:space="preserve"> Hier geht es um den </w:t>
      </w:r>
      <w:r w:rsidR="00780B4C">
        <w:rPr>
          <w:szCs w:val="26"/>
        </w:rPr>
        <w:t>„</w:t>
      </w:r>
      <w:r w:rsidR="00CA52F3" w:rsidRPr="00780B4C">
        <w:rPr>
          <w:szCs w:val="26"/>
        </w:rPr>
        <w:t>Schutz der Werte, die das W</w:t>
      </w:r>
      <w:r w:rsidR="00CA52F3" w:rsidRPr="00780B4C">
        <w:rPr>
          <w:szCs w:val="26"/>
        </w:rPr>
        <w:t>e</w:t>
      </w:r>
      <w:r w:rsidR="00CA52F3" w:rsidRPr="00780B4C">
        <w:rPr>
          <w:szCs w:val="26"/>
        </w:rPr>
        <w:t>sentliche der persönlichen Sphäre des einzelnen ausmachen</w:t>
      </w:r>
      <w:r w:rsidR="00780B4C">
        <w:rPr>
          <w:szCs w:val="26"/>
        </w:rPr>
        <w:t>“</w:t>
      </w:r>
      <w:r w:rsidR="00CA52F3" w:rsidRPr="00780B4C">
        <w:rPr>
          <w:rStyle w:val="Funotenzeichen"/>
          <w:szCs w:val="26"/>
        </w:rPr>
        <w:footnoteReference w:id="202"/>
      </w:r>
      <w:r w:rsidR="00CA52F3" w:rsidRPr="00780B4C">
        <w:rPr>
          <w:szCs w:val="26"/>
        </w:rPr>
        <w:t>.</w:t>
      </w:r>
      <w:r w:rsidR="002369ED">
        <w:rPr>
          <w:szCs w:val="26"/>
        </w:rPr>
        <w:t xml:space="preserve"> </w:t>
      </w:r>
      <w:r w:rsidR="00EE628E">
        <w:rPr>
          <w:szCs w:val="26"/>
        </w:rPr>
        <w:t xml:space="preserve">Sie sind subjektive absolute Rechte, die </w:t>
      </w:r>
      <w:r w:rsidR="001E7132">
        <w:rPr>
          <w:szCs w:val="26"/>
        </w:rPr>
        <w:t>je</w:t>
      </w:r>
      <w:r w:rsidR="007C0892">
        <w:rPr>
          <w:szCs w:val="26"/>
        </w:rPr>
        <w:t xml:space="preserve">dem zustehen, </w:t>
      </w:r>
      <w:r w:rsidR="00EE628E">
        <w:rPr>
          <w:szCs w:val="26"/>
        </w:rPr>
        <w:t>sich</w:t>
      </w:r>
      <w:r w:rsidR="009775AE">
        <w:rPr>
          <w:szCs w:val="26"/>
        </w:rPr>
        <w:t xml:space="preserve"> vom Träger aus</w:t>
      </w:r>
      <w:r w:rsidR="00EE628E">
        <w:rPr>
          <w:szCs w:val="26"/>
        </w:rPr>
        <w:t xml:space="preserve"> gegen jedermann richten</w:t>
      </w:r>
      <w:r w:rsidR="007C0892">
        <w:rPr>
          <w:szCs w:val="26"/>
        </w:rPr>
        <w:t xml:space="preserve"> und </w:t>
      </w:r>
      <w:r w:rsidR="00C961BC">
        <w:rPr>
          <w:szCs w:val="26"/>
        </w:rPr>
        <w:t>eine Abweh</w:t>
      </w:r>
      <w:r w:rsidR="00C961BC">
        <w:rPr>
          <w:szCs w:val="26"/>
        </w:rPr>
        <w:t>r</w:t>
      </w:r>
      <w:r w:rsidR="00C961BC">
        <w:rPr>
          <w:szCs w:val="26"/>
        </w:rPr>
        <w:t>funktion</w:t>
      </w:r>
      <w:r w:rsidR="007C0892">
        <w:rPr>
          <w:szCs w:val="26"/>
        </w:rPr>
        <w:t xml:space="preserve"> haben</w:t>
      </w:r>
      <w:r w:rsidR="001E7132">
        <w:rPr>
          <w:rStyle w:val="Funotenzeichen"/>
          <w:szCs w:val="26"/>
        </w:rPr>
        <w:footnoteReference w:id="203"/>
      </w:r>
      <w:r w:rsidR="00EE628E">
        <w:rPr>
          <w:szCs w:val="26"/>
        </w:rPr>
        <w:t xml:space="preserve">. </w:t>
      </w:r>
      <w:r w:rsidR="00763CB3">
        <w:rPr>
          <w:szCs w:val="26"/>
        </w:rPr>
        <w:t xml:space="preserve">Art. 28 Abs. 1 ZGB bestimmt, dass die Persönlichkeit jeder natürlichen und juristischen Person gegen Eingriffe eines Dritten </w:t>
      </w:r>
      <w:r w:rsidR="00542F55">
        <w:rPr>
          <w:szCs w:val="26"/>
        </w:rPr>
        <w:t xml:space="preserve">geschützt ist und </w:t>
      </w:r>
      <w:r w:rsidR="00FB6A2A">
        <w:rPr>
          <w:szCs w:val="26"/>
        </w:rPr>
        <w:t>im Falle einer Verle</w:t>
      </w:r>
      <w:r w:rsidR="00FB6A2A">
        <w:rPr>
          <w:szCs w:val="26"/>
        </w:rPr>
        <w:t>t</w:t>
      </w:r>
      <w:r w:rsidR="00FB6A2A">
        <w:rPr>
          <w:szCs w:val="26"/>
        </w:rPr>
        <w:t xml:space="preserve">zung </w:t>
      </w:r>
      <w:r w:rsidR="00542F55">
        <w:rPr>
          <w:szCs w:val="26"/>
        </w:rPr>
        <w:t xml:space="preserve">das Gericht angerufen werden kann. </w:t>
      </w:r>
      <w:r w:rsidR="0018337D">
        <w:rPr>
          <w:szCs w:val="26"/>
        </w:rPr>
        <w:t xml:space="preserve">Voraussetzung ist, dass diese Beeinträchtigung der Persönlichkeit eine gewisse Intensität erreicht, </w:t>
      </w:r>
      <w:del w:id="293" w:author="Gerry Brönnimann" w:date="2010-09-27T12:48:00Z">
        <w:r w:rsidR="0018337D" w:rsidDel="001A3BFF">
          <w:rPr>
            <w:szCs w:val="26"/>
          </w:rPr>
          <w:delText xml:space="preserve">ansonsten </w:delText>
        </w:r>
        <w:r w:rsidR="00865AD9" w:rsidDel="001A3BFF">
          <w:rPr>
            <w:szCs w:val="26"/>
          </w:rPr>
          <w:delText>sie</w:delText>
        </w:r>
      </w:del>
      <w:ins w:id="294" w:author="Gerry Brönnimann" w:date="2010-09-27T12:48:00Z">
        <w:r w:rsidR="001A3BFF">
          <w:rPr>
            <w:szCs w:val="26"/>
          </w:rPr>
          <w:t>da sie andernfalls</w:t>
        </w:r>
      </w:ins>
      <w:r w:rsidR="00865AD9">
        <w:rPr>
          <w:szCs w:val="26"/>
        </w:rPr>
        <w:t xml:space="preserve"> </w:t>
      </w:r>
      <w:del w:id="295" w:author="Gerry Brönnimann" w:date="2010-09-27T12:48:00Z">
        <w:r w:rsidR="00865AD9" w:rsidDel="001A3BFF">
          <w:rPr>
            <w:szCs w:val="26"/>
          </w:rPr>
          <w:delText>als keine</w:delText>
        </w:r>
      </w:del>
      <w:ins w:id="296" w:author="Gerry Brönnimann" w:date="2010-09-27T12:48:00Z">
        <w:r w:rsidR="001A3BFF">
          <w:rPr>
            <w:szCs w:val="26"/>
          </w:rPr>
          <w:t>nicht als</w:t>
        </w:r>
      </w:ins>
      <w:r w:rsidR="00865AD9">
        <w:rPr>
          <w:szCs w:val="26"/>
        </w:rPr>
        <w:t xml:space="preserve"> rechtlich relevante Verletzung gilt</w:t>
      </w:r>
      <w:r w:rsidR="005A6C31">
        <w:rPr>
          <w:szCs w:val="26"/>
        </w:rPr>
        <w:t>. Hier wird ein objektiver Massstab angewendet</w:t>
      </w:r>
      <w:del w:id="297" w:author="Gerry Brönnimann" w:date="2010-09-27T12:49:00Z">
        <w:r w:rsidR="005A6C31" w:rsidDel="001A3BFF">
          <w:rPr>
            <w:szCs w:val="26"/>
          </w:rPr>
          <w:delText>. A</w:delText>
        </w:r>
      </w:del>
      <w:ins w:id="298" w:author="Gerry Brönnimann" w:date="2010-09-27T12:49:00Z">
        <w:r w:rsidR="001A3BFF">
          <w:rPr>
            <w:szCs w:val="26"/>
          </w:rPr>
          <w:t>, a</w:t>
        </w:r>
      </w:ins>
      <w:r w:rsidR="005A6C31">
        <w:rPr>
          <w:szCs w:val="26"/>
        </w:rPr>
        <w:t>uf das subjektive Empfi</w:t>
      </w:r>
      <w:r w:rsidR="005A6C31">
        <w:rPr>
          <w:szCs w:val="26"/>
        </w:rPr>
        <w:t>n</w:t>
      </w:r>
      <w:r w:rsidR="005A6C31">
        <w:rPr>
          <w:szCs w:val="26"/>
        </w:rPr>
        <w:t>den kommt es grundsätzlich nicht an</w:t>
      </w:r>
      <w:r w:rsidR="00C17362">
        <w:rPr>
          <w:rStyle w:val="Funotenzeichen"/>
          <w:szCs w:val="26"/>
        </w:rPr>
        <w:footnoteReference w:id="204"/>
      </w:r>
      <w:r w:rsidR="003E4C92">
        <w:rPr>
          <w:szCs w:val="26"/>
        </w:rPr>
        <w:t xml:space="preserve">. </w:t>
      </w:r>
      <w:r w:rsidR="00943E33">
        <w:rPr>
          <w:szCs w:val="26"/>
        </w:rPr>
        <w:t>Als Verletzung gilt nicht nur das Ergebnis des Ve</w:t>
      </w:r>
      <w:r w:rsidR="00943E33">
        <w:rPr>
          <w:szCs w:val="26"/>
        </w:rPr>
        <w:t>r</w:t>
      </w:r>
      <w:r w:rsidR="00943E33">
        <w:rPr>
          <w:szCs w:val="26"/>
        </w:rPr>
        <w:t>letzens, sondern auch die verletzende Handlung</w:t>
      </w:r>
      <w:r w:rsidR="006F4F80">
        <w:rPr>
          <w:szCs w:val="26"/>
        </w:rPr>
        <w:t xml:space="preserve">, </w:t>
      </w:r>
      <w:ins w:id="299" w:author="Gerry Brönnimann" w:date="2010-09-27T12:49:00Z">
        <w:r w:rsidR="001A3BFF">
          <w:rPr>
            <w:szCs w:val="26"/>
          </w:rPr>
          <w:t xml:space="preserve">also </w:t>
        </w:r>
      </w:ins>
      <w:r w:rsidR="006F4F80">
        <w:rPr>
          <w:szCs w:val="26"/>
        </w:rPr>
        <w:t>der</w:t>
      </w:r>
      <w:r w:rsidR="009D2A1D">
        <w:rPr>
          <w:szCs w:val="26"/>
        </w:rPr>
        <w:t xml:space="preserve"> Eingriff</w:t>
      </w:r>
      <w:r w:rsidR="00943E33">
        <w:rPr>
          <w:szCs w:val="26"/>
        </w:rPr>
        <w:t xml:space="preserve"> selb</w:t>
      </w:r>
      <w:r w:rsidR="00D94F79">
        <w:rPr>
          <w:szCs w:val="26"/>
        </w:rPr>
        <w:t>st</w:t>
      </w:r>
      <w:r w:rsidR="00506024">
        <w:rPr>
          <w:rStyle w:val="Funotenzeichen"/>
          <w:szCs w:val="26"/>
        </w:rPr>
        <w:footnoteReference w:id="205"/>
      </w:r>
      <w:r w:rsidR="00943E33">
        <w:rPr>
          <w:szCs w:val="26"/>
        </w:rPr>
        <w:t xml:space="preserve">. </w:t>
      </w:r>
      <w:r w:rsidR="00AD095C">
        <w:rPr>
          <w:szCs w:val="26"/>
        </w:rPr>
        <w:t xml:space="preserve">Da die Persönlichkeit ein </w:t>
      </w:r>
      <w:r w:rsidR="00AD095C">
        <w:rPr>
          <w:szCs w:val="26"/>
        </w:rPr>
        <w:lastRenderedPageBreak/>
        <w:t>a</w:t>
      </w:r>
      <w:r w:rsidR="00AD095C">
        <w:rPr>
          <w:szCs w:val="26"/>
        </w:rPr>
        <w:t>b</w:t>
      </w:r>
      <w:r w:rsidR="00AD095C">
        <w:rPr>
          <w:szCs w:val="26"/>
        </w:rPr>
        <w:t xml:space="preserve">solutes Rechtsgut ist, muss diese </w:t>
      </w:r>
      <w:r w:rsidR="00FA57E2">
        <w:rPr>
          <w:szCs w:val="26"/>
        </w:rPr>
        <w:t>Verlet</w:t>
      </w:r>
      <w:r w:rsidR="00AD095C">
        <w:rPr>
          <w:szCs w:val="26"/>
        </w:rPr>
        <w:t xml:space="preserve">zung </w:t>
      </w:r>
      <w:r w:rsidR="00F85D27">
        <w:rPr>
          <w:szCs w:val="26"/>
        </w:rPr>
        <w:t xml:space="preserve">gemäss Art. 28 Abs. 2 ZGB </w:t>
      </w:r>
      <w:r w:rsidR="00FA57E2">
        <w:rPr>
          <w:szCs w:val="26"/>
        </w:rPr>
        <w:t>widerrecht</w:t>
      </w:r>
      <w:r w:rsidR="001C4180">
        <w:rPr>
          <w:szCs w:val="26"/>
        </w:rPr>
        <w:t>lich</w:t>
      </w:r>
      <w:r w:rsidR="006132A8">
        <w:rPr>
          <w:szCs w:val="26"/>
        </w:rPr>
        <w:t xml:space="preserve"> sein</w:t>
      </w:r>
      <w:r w:rsidR="003559E4">
        <w:rPr>
          <w:szCs w:val="26"/>
        </w:rPr>
        <w:t xml:space="preserve">, d.h. es darf </w:t>
      </w:r>
      <w:r w:rsidR="001C4180">
        <w:rPr>
          <w:szCs w:val="26"/>
        </w:rPr>
        <w:t xml:space="preserve">keine </w:t>
      </w:r>
      <w:r w:rsidR="00FA57E2">
        <w:rPr>
          <w:szCs w:val="26"/>
        </w:rPr>
        <w:t>Einwilligung d</w:t>
      </w:r>
      <w:r w:rsidR="00AD095C">
        <w:rPr>
          <w:szCs w:val="26"/>
        </w:rPr>
        <w:t>es Verletzten</w:t>
      </w:r>
      <w:r w:rsidR="001C4180">
        <w:rPr>
          <w:szCs w:val="26"/>
        </w:rPr>
        <w:t>, kein überwiegendes privates oder öffen</w:t>
      </w:r>
      <w:r w:rsidR="001C4180">
        <w:rPr>
          <w:szCs w:val="26"/>
        </w:rPr>
        <w:t>t</w:t>
      </w:r>
      <w:r w:rsidR="001C4180">
        <w:rPr>
          <w:szCs w:val="26"/>
        </w:rPr>
        <w:t>liches Intere</w:t>
      </w:r>
      <w:r w:rsidR="007140A8">
        <w:rPr>
          <w:szCs w:val="26"/>
        </w:rPr>
        <w:t xml:space="preserve">sse und </w:t>
      </w:r>
      <w:r w:rsidR="001C4180">
        <w:rPr>
          <w:szCs w:val="26"/>
        </w:rPr>
        <w:t>keine Rechtfertigung durch ein Gesetz</w:t>
      </w:r>
      <w:r w:rsidR="006132A8">
        <w:rPr>
          <w:szCs w:val="26"/>
        </w:rPr>
        <w:t xml:space="preserve"> vor</w:t>
      </w:r>
      <w:r w:rsidR="003559E4">
        <w:rPr>
          <w:szCs w:val="26"/>
        </w:rPr>
        <w:t>liegen</w:t>
      </w:r>
      <w:r w:rsidR="00E421EE">
        <w:rPr>
          <w:rStyle w:val="Funotenzeichen"/>
          <w:szCs w:val="26"/>
        </w:rPr>
        <w:footnoteReference w:id="206"/>
      </w:r>
      <w:r w:rsidR="006132A8">
        <w:rPr>
          <w:szCs w:val="26"/>
        </w:rPr>
        <w:t xml:space="preserve">. </w:t>
      </w:r>
      <w:r w:rsidR="002B1BCB">
        <w:rPr>
          <w:szCs w:val="26"/>
        </w:rPr>
        <w:t>Was genau eine Ve</w:t>
      </w:r>
      <w:r w:rsidR="002B1BCB">
        <w:rPr>
          <w:szCs w:val="26"/>
        </w:rPr>
        <w:t>r</w:t>
      </w:r>
      <w:r w:rsidR="002B1BCB">
        <w:rPr>
          <w:szCs w:val="26"/>
        </w:rPr>
        <w:t>letzung der Persönlichkeit ist, wird vom Gesetz</w:t>
      </w:r>
      <w:r w:rsidR="00DC2104">
        <w:rPr>
          <w:szCs w:val="26"/>
        </w:rPr>
        <w:t xml:space="preserve"> nicht festgelegt. Diese </w:t>
      </w:r>
      <w:r w:rsidR="002B1BCB">
        <w:rPr>
          <w:szCs w:val="26"/>
        </w:rPr>
        <w:t xml:space="preserve">Aufgabe </w:t>
      </w:r>
      <w:r w:rsidR="00DC2104">
        <w:rPr>
          <w:szCs w:val="26"/>
        </w:rPr>
        <w:t xml:space="preserve">wird </w:t>
      </w:r>
      <w:r w:rsidR="002B1BCB">
        <w:rPr>
          <w:szCs w:val="26"/>
        </w:rPr>
        <w:t>der Le</w:t>
      </w:r>
      <w:r w:rsidR="002B1BCB">
        <w:rPr>
          <w:szCs w:val="26"/>
        </w:rPr>
        <w:t>h</w:t>
      </w:r>
      <w:r w:rsidR="002B1BCB">
        <w:rPr>
          <w:szCs w:val="26"/>
        </w:rPr>
        <w:t>re und Rechtsprechung</w:t>
      </w:r>
      <w:r w:rsidR="00DC2104">
        <w:rPr>
          <w:szCs w:val="26"/>
        </w:rPr>
        <w:t xml:space="preserve"> übertragen</w:t>
      </w:r>
      <w:r w:rsidR="00E3307B">
        <w:rPr>
          <w:rStyle w:val="Funotenzeichen"/>
          <w:szCs w:val="26"/>
        </w:rPr>
        <w:footnoteReference w:id="207"/>
      </w:r>
      <w:r w:rsidR="002B1BCB">
        <w:rPr>
          <w:szCs w:val="26"/>
        </w:rPr>
        <w:t xml:space="preserve">. </w:t>
      </w:r>
      <w:r w:rsidR="00684AF5">
        <w:rPr>
          <w:szCs w:val="26"/>
        </w:rPr>
        <w:t>In den Entscheiden des Bundesgerichts finden sich viele Beispiele für Verletzungen der Persönlichkeit: absichtlich und wiederholte Störung des Fam</w:t>
      </w:r>
      <w:r w:rsidR="00684AF5">
        <w:rPr>
          <w:szCs w:val="26"/>
        </w:rPr>
        <w:t>i</w:t>
      </w:r>
      <w:r w:rsidR="00684AF5">
        <w:rPr>
          <w:szCs w:val="26"/>
        </w:rPr>
        <w:t>lienlebens eines Ehepaares</w:t>
      </w:r>
      <w:r w:rsidR="00290F44">
        <w:rPr>
          <w:rStyle w:val="Funotenzeichen"/>
          <w:szCs w:val="26"/>
        </w:rPr>
        <w:footnoteReference w:id="208"/>
      </w:r>
      <w:r w:rsidR="00684AF5">
        <w:rPr>
          <w:szCs w:val="26"/>
        </w:rPr>
        <w:t>, Verletzung in der beruflichen oder gesellschaftlichen Ehre</w:t>
      </w:r>
      <w:r w:rsidR="00290F44">
        <w:rPr>
          <w:rStyle w:val="Funotenzeichen"/>
          <w:szCs w:val="26"/>
        </w:rPr>
        <w:footnoteReference w:id="209"/>
      </w:r>
      <w:r w:rsidR="00684AF5">
        <w:rPr>
          <w:szCs w:val="26"/>
        </w:rPr>
        <w:t xml:space="preserve"> oder die Veröffentlichung eines privaten Briefes ohne Einwilligung des Verfas</w:t>
      </w:r>
      <w:r w:rsidR="00261862">
        <w:rPr>
          <w:szCs w:val="26"/>
        </w:rPr>
        <w:t>sers</w:t>
      </w:r>
      <w:r w:rsidR="00261862">
        <w:rPr>
          <w:rStyle w:val="Funotenzeichen"/>
          <w:szCs w:val="26"/>
        </w:rPr>
        <w:footnoteReference w:id="210"/>
      </w:r>
      <w:r w:rsidR="00684AF5">
        <w:rPr>
          <w:szCs w:val="26"/>
        </w:rPr>
        <w:t xml:space="preserve">. </w:t>
      </w:r>
    </w:p>
    <w:p w:rsidR="000959E1" w:rsidRDefault="000959E1" w:rsidP="00684AF5">
      <w:pPr>
        <w:spacing w:line="360" w:lineRule="auto"/>
        <w:jc w:val="both"/>
        <w:rPr>
          <w:szCs w:val="26"/>
        </w:rPr>
      </w:pPr>
      <w:r>
        <w:rPr>
          <w:szCs w:val="26"/>
        </w:rPr>
        <w:t xml:space="preserve">Im Folgenden wird tiefer auf die Persönlichkeitsrechte und die </w:t>
      </w:r>
      <w:r w:rsidR="00F06DAF">
        <w:rPr>
          <w:szCs w:val="26"/>
        </w:rPr>
        <w:t>Klagemöglichkeiten eingega</w:t>
      </w:r>
      <w:r w:rsidR="00F06DAF">
        <w:rPr>
          <w:szCs w:val="26"/>
        </w:rPr>
        <w:t>n</w:t>
      </w:r>
      <w:r w:rsidR="00F06DAF">
        <w:rPr>
          <w:szCs w:val="26"/>
        </w:rPr>
        <w:t>gen. Es werden jedoch nur die für Stalking relevanten Artikel</w:t>
      </w:r>
      <w:r w:rsidR="00A23C5A">
        <w:rPr>
          <w:szCs w:val="26"/>
        </w:rPr>
        <w:t xml:space="preserve"> des</w:t>
      </w:r>
      <w:r w:rsidR="00F06DAF">
        <w:rPr>
          <w:szCs w:val="26"/>
        </w:rPr>
        <w:t xml:space="preserve"> Persönlichkeitsschutzes behandelt. </w:t>
      </w:r>
    </w:p>
    <w:p w:rsidR="0003547C" w:rsidRDefault="0003547C" w:rsidP="004E73AD">
      <w:pPr>
        <w:spacing w:line="360" w:lineRule="auto"/>
        <w:jc w:val="both"/>
        <w:rPr>
          <w:szCs w:val="26"/>
        </w:rPr>
      </w:pPr>
    </w:p>
    <w:p w:rsidR="0003547C" w:rsidRDefault="00B74D57" w:rsidP="0003547C">
      <w:pPr>
        <w:pStyle w:val="berschrift3"/>
        <w:numPr>
          <w:ilvl w:val="0"/>
          <w:numId w:val="19"/>
        </w:numPr>
      </w:pPr>
      <w:bookmarkStart w:id="300" w:name="_Toc272923439"/>
      <w:r>
        <w:t>Die einzelnen Persönlichkeitsbereiche</w:t>
      </w:r>
      <w:bookmarkEnd w:id="300"/>
    </w:p>
    <w:p w:rsidR="0003547C" w:rsidRDefault="0003547C" w:rsidP="004E73AD">
      <w:pPr>
        <w:spacing w:line="360" w:lineRule="auto"/>
        <w:jc w:val="both"/>
        <w:rPr>
          <w:szCs w:val="26"/>
        </w:rPr>
      </w:pPr>
    </w:p>
    <w:p w:rsidR="00DF5240" w:rsidRDefault="006A000A" w:rsidP="004E73AD">
      <w:pPr>
        <w:spacing w:line="360" w:lineRule="auto"/>
        <w:jc w:val="both"/>
        <w:rPr>
          <w:szCs w:val="26"/>
        </w:rPr>
      </w:pPr>
      <w:r>
        <w:rPr>
          <w:szCs w:val="26"/>
        </w:rPr>
        <w:t xml:space="preserve">Der Schutz der Persönlichkeit umfasst verschiedene Bereiche. </w:t>
      </w:r>
      <w:r w:rsidR="00D55931">
        <w:rPr>
          <w:szCs w:val="26"/>
        </w:rPr>
        <w:t>Zum Schutzbereich von Art. 28 ZGB gehört</w:t>
      </w:r>
      <w:r w:rsidR="006C2167">
        <w:rPr>
          <w:szCs w:val="26"/>
        </w:rPr>
        <w:t xml:space="preserve"> die physische Persönlichkeit. </w:t>
      </w:r>
      <w:r w:rsidR="00987B3C">
        <w:rPr>
          <w:szCs w:val="26"/>
        </w:rPr>
        <w:t>Die</w:t>
      </w:r>
      <w:r w:rsidR="006C2167">
        <w:rPr>
          <w:szCs w:val="26"/>
        </w:rPr>
        <w:t>se</w:t>
      </w:r>
      <w:r w:rsidR="00987B3C">
        <w:rPr>
          <w:szCs w:val="26"/>
        </w:rPr>
        <w:t xml:space="preserve"> beinhaltet </w:t>
      </w:r>
      <w:r w:rsidR="00F75C09">
        <w:rPr>
          <w:szCs w:val="26"/>
        </w:rPr>
        <w:t xml:space="preserve">das Recht auf Leben, </w:t>
      </w:r>
      <w:r w:rsidR="00987B3C">
        <w:rPr>
          <w:szCs w:val="26"/>
        </w:rPr>
        <w:t>den Schutz der körperlichen Integrität</w:t>
      </w:r>
      <w:r w:rsidR="003E48F6">
        <w:rPr>
          <w:szCs w:val="26"/>
        </w:rPr>
        <w:t>, der</w:t>
      </w:r>
      <w:r w:rsidR="00371EEF">
        <w:rPr>
          <w:szCs w:val="26"/>
        </w:rPr>
        <w:t xml:space="preserve"> körperliche</w:t>
      </w:r>
      <w:r w:rsidR="003E48F6">
        <w:rPr>
          <w:szCs w:val="26"/>
        </w:rPr>
        <w:t>n</w:t>
      </w:r>
      <w:r w:rsidR="00371EEF">
        <w:rPr>
          <w:szCs w:val="26"/>
        </w:rPr>
        <w:t xml:space="preserve"> Bewegungsfreiheit</w:t>
      </w:r>
      <w:r w:rsidR="003E48F6">
        <w:rPr>
          <w:szCs w:val="26"/>
        </w:rPr>
        <w:t xml:space="preserve"> sowie der sexuellen Freiheit</w:t>
      </w:r>
      <w:r w:rsidR="00987B3C">
        <w:rPr>
          <w:szCs w:val="26"/>
        </w:rPr>
        <w:t>. Jeder Mensch hat das Recht a</w:t>
      </w:r>
      <w:r w:rsidR="006048E0">
        <w:rPr>
          <w:szCs w:val="26"/>
        </w:rPr>
        <w:t>uf Unversehrtheit und Freihei</w:t>
      </w:r>
      <w:r w:rsidR="00175F1C">
        <w:rPr>
          <w:szCs w:val="26"/>
        </w:rPr>
        <w:t>t</w:t>
      </w:r>
      <w:r w:rsidR="00BA0EA2">
        <w:rPr>
          <w:rStyle w:val="Funotenzeichen"/>
          <w:szCs w:val="26"/>
        </w:rPr>
        <w:footnoteReference w:id="211"/>
      </w:r>
      <w:r w:rsidR="00175F1C">
        <w:rPr>
          <w:szCs w:val="26"/>
        </w:rPr>
        <w:t>. Ein weiterer Schutzbereich ist</w:t>
      </w:r>
      <w:r w:rsidR="006B282E">
        <w:rPr>
          <w:szCs w:val="26"/>
        </w:rPr>
        <w:t xml:space="preserve"> die affektive (emotionale) Persönlichkeit</w:t>
      </w:r>
      <w:r w:rsidR="00E96F66">
        <w:rPr>
          <w:szCs w:val="26"/>
        </w:rPr>
        <w:t>, also das Gefühlsleben einer natürlichen Person</w:t>
      </w:r>
      <w:r w:rsidR="00754324">
        <w:rPr>
          <w:szCs w:val="26"/>
        </w:rPr>
        <w:t>, das unmittelbar und nachhaltig beeinträchtigt werden muss</w:t>
      </w:r>
      <w:r w:rsidR="0070266D">
        <w:rPr>
          <w:szCs w:val="26"/>
        </w:rPr>
        <w:t xml:space="preserve">. </w:t>
      </w:r>
      <w:r w:rsidR="005913ED">
        <w:rPr>
          <w:szCs w:val="26"/>
        </w:rPr>
        <w:t xml:space="preserve">Psychoterror oder das Versetzen in Angst und Schrecken sind Beispiele für eine Verletzung der Persönlichkeit. </w:t>
      </w:r>
      <w:r w:rsidR="009C0992">
        <w:rPr>
          <w:szCs w:val="26"/>
        </w:rPr>
        <w:t xml:space="preserve">Als Bestandteil der affektiven Persönlichkeit zählen auch die ehelichen und familiären Beziehungen. </w:t>
      </w:r>
      <w:r w:rsidR="00D32D14">
        <w:rPr>
          <w:szCs w:val="26"/>
        </w:rPr>
        <w:t>Insb</w:t>
      </w:r>
      <w:r w:rsidR="00D32D14">
        <w:rPr>
          <w:szCs w:val="26"/>
        </w:rPr>
        <w:t>e</w:t>
      </w:r>
      <w:r w:rsidR="00D32D14">
        <w:rPr>
          <w:szCs w:val="26"/>
        </w:rPr>
        <w:t>sondere die Pietätsgefühle gegenüber</w:t>
      </w:r>
      <w:r w:rsidR="006E56C0">
        <w:rPr>
          <w:szCs w:val="26"/>
        </w:rPr>
        <w:t xml:space="preserve"> V</w:t>
      </w:r>
      <w:r w:rsidR="00D32D14">
        <w:rPr>
          <w:szCs w:val="26"/>
        </w:rPr>
        <w:t>erstorbenen und die Affektionswerte sind ebenfalls vom Schutz erfasst</w:t>
      </w:r>
      <w:r w:rsidR="00371EEF">
        <w:rPr>
          <w:rStyle w:val="Funotenzeichen"/>
          <w:szCs w:val="26"/>
        </w:rPr>
        <w:footnoteReference w:id="212"/>
      </w:r>
      <w:r w:rsidR="00D32D14">
        <w:rPr>
          <w:szCs w:val="26"/>
        </w:rPr>
        <w:t xml:space="preserve">. </w:t>
      </w:r>
    </w:p>
    <w:p w:rsidR="00987B3C" w:rsidRDefault="00810C09" w:rsidP="004E73AD">
      <w:pPr>
        <w:spacing w:line="360" w:lineRule="auto"/>
        <w:jc w:val="both"/>
        <w:rPr>
          <w:szCs w:val="26"/>
        </w:rPr>
      </w:pPr>
      <w:r>
        <w:rPr>
          <w:szCs w:val="26"/>
        </w:rPr>
        <w:t xml:space="preserve">Als dritter Schutzbereich ist die soziale Persönlichkeit zu nennen. </w:t>
      </w:r>
      <w:r w:rsidR="00A57E33">
        <w:rPr>
          <w:szCs w:val="26"/>
        </w:rPr>
        <w:t xml:space="preserve">Ein </w:t>
      </w:r>
      <w:r w:rsidR="00361D6C">
        <w:rPr>
          <w:szCs w:val="26"/>
        </w:rPr>
        <w:t>bedeutendes</w:t>
      </w:r>
      <w:r w:rsidR="00E165F9">
        <w:rPr>
          <w:szCs w:val="26"/>
        </w:rPr>
        <w:t>, geschüt</w:t>
      </w:r>
      <w:r w:rsidR="00E165F9">
        <w:rPr>
          <w:szCs w:val="26"/>
        </w:rPr>
        <w:t>z</w:t>
      </w:r>
      <w:r w:rsidR="00E165F9">
        <w:rPr>
          <w:szCs w:val="26"/>
        </w:rPr>
        <w:t>tes</w:t>
      </w:r>
      <w:r w:rsidR="00361D6C">
        <w:rPr>
          <w:szCs w:val="26"/>
        </w:rPr>
        <w:t xml:space="preserve"> </w:t>
      </w:r>
      <w:r w:rsidR="00A57E33">
        <w:rPr>
          <w:szCs w:val="26"/>
        </w:rPr>
        <w:t>Rechtsgut,</w:t>
      </w:r>
      <w:r w:rsidR="00E165F9">
        <w:rPr>
          <w:szCs w:val="26"/>
        </w:rPr>
        <w:t xml:space="preserve"> das in diesen Bereich fällt</w:t>
      </w:r>
      <w:r w:rsidR="00A57E33">
        <w:rPr>
          <w:szCs w:val="26"/>
        </w:rPr>
        <w:t xml:space="preserve">, ist die Ehre. </w:t>
      </w:r>
      <w:r w:rsidR="007E0D62">
        <w:rPr>
          <w:szCs w:val="26"/>
        </w:rPr>
        <w:t xml:space="preserve">Hiermit ist die Geltung zu verstehen, auf die eine Person in der Gesellschaft Anspruch hat. </w:t>
      </w:r>
      <w:r w:rsidR="00940B31">
        <w:rPr>
          <w:szCs w:val="26"/>
        </w:rPr>
        <w:t>Der Geltungsanspruch wird in einen Primär- und einen Sekundärbereich geteilt. Der Primärbereich beinhalt</w:t>
      </w:r>
      <w:r w:rsidR="006C30EF">
        <w:rPr>
          <w:szCs w:val="26"/>
        </w:rPr>
        <w:t>et die menschlich-</w:t>
      </w:r>
      <w:r w:rsidR="006C30EF">
        <w:rPr>
          <w:szCs w:val="26"/>
        </w:rPr>
        <w:lastRenderedPageBreak/>
        <w:t>sittliche</w:t>
      </w:r>
      <w:r w:rsidR="00940B31">
        <w:rPr>
          <w:szCs w:val="26"/>
        </w:rPr>
        <w:t xml:space="preserve"> Geltung einer Person</w:t>
      </w:r>
      <w:r w:rsidR="0003321B">
        <w:rPr>
          <w:szCs w:val="26"/>
        </w:rPr>
        <w:t>, d.h. das soziale Ansehen</w:t>
      </w:r>
      <w:r w:rsidR="00940B31">
        <w:rPr>
          <w:szCs w:val="26"/>
        </w:rPr>
        <w:t xml:space="preserve">. </w:t>
      </w:r>
      <w:r w:rsidR="00966989">
        <w:rPr>
          <w:szCs w:val="26"/>
        </w:rPr>
        <w:t xml:space="preserve">Darunter versteht man den </w:t>
      </w:r>
      <w:r w:rsidR="00EB2C74" w:rsidRPr="00EB2C74">
        <w:rPr>
          <w:szCs w:val="26"/>
        </w:rPr>
        <w:t>„</w:t>
      </w:r>
      <w:r w:rsidR="00966989" w:rsidRPr="00EB2C74">
        <w:rPr>
          <w:szCs w:val="26"/>
        </w:rPr>
        <w:t>Respekt, den eine Person erwarten darf, weil sie sich an die herrschenden Moralvorstellungen hält</w:t>
      </w:r>
      <w:r w:rsidR="00EB2C74" w:rsidRPr="00EB2C74">
        <w:rPr>
          <w:szCs w:val="26"/>
        </w:rPr>
        <w:t>“</w:t>
      </w:r>
      <w:r w:rsidR="00FA0846" w:rsidRPr="00EB2C74">
        <w:rPr>
          <w:rStyle w:val="Funotenzeichen"/>
          <w:szCs w:val="26"/>
        </w:rPr>
        <w:footnoteReference w:id="213"/>
      </w:r>
      <w:r w:rsidR="00966989" w:rsidRPr="00EB2C74">
        <w:rPr>
          <w:szCs w:val="26"/>
        </w:rPr>
        <w:t>.</w:t>
      </w:r>
      <w:r w:rsidR="00966989">
        <w:rPr>
          <w:szCs w:val="26"/>
        </w:rPr>
        <w:t xml:space="preserve"> </w:t>
      </w:r>
      <w:r w:rsidR="00F71F33">
        <w:rPr>
          <w:szCs w:val="26"/>
        </w:rPr>
        <w:t xml:space="preserve">Der Sekundärbereich der Ehre deckt die gesellschaftliche Geltung einer Person. Im Gegensatz zum Strafrecht, das </w:t>
      </w:r>
      <w:r w:rsidR="00337BEB">
        <w:rPr>
          <w:szCs w:val="26"/>
        </w:rPr>
        <w:t xml:space="preserve">den gesellschaftlichen, </w:t>
      </w:r>
      <w:r w:rsidR="00F71F33">
        <w:rPr>
          <w:szCs w:val="26"/>
        </w:rPr>
        <w:t>beruflichen</w:t>
      </w:r>
      <w:r w:rsidR="00337BEB">
        <w:rPr>
          <w:szCs w:val="26"/>
        </w:rPr>
        <w:t xml:space="preserve"> und wirtschaftlichen</w:t>
      </w:r>
      <w:r w:rsidR="00F71F33">
        <w:rPr>
          <w:szCs w:val="26"/>
        </w:rPr>
        <w:t xml:space="preserve"> Ruf eines Me</w:t>
      </w:r>
      <w:r w:rsidR="00F71F33">
        <w:rPr>
          <w:szCs w:val="26"/>
        </w:rPr>
        <w:t>n</w:t>
      </w:r>
      <w:r w:rsidR="00F71F33">
        <w:rPr>
          <w:szCs w:val="26"/>
        </w:rPr>
        <w:t xml:space="preserve">schen nicht schützt, sind die wesentlichen Lebensbereiche wie Beruf, Politik, Armee, Sport usw. </w:t>
      </w:r>
      <w:r w:rsidR="00696ED0">
        <w:rPr>
          <w:szCs w:val="26"/>
        </w:rPr>
        <w:t xml:space="preserve">vom zivilrechtlichen Ehrenschutz erfasst. </w:t>
      </w:r>
      <w:r w:rsidR="008960BF">
        <w:rPr>
          <w:szCs w:val="26"/>
        </w:rPr>
        <w:t>Als Massstab wird der Durchschnittsbürger genommen</w:t>
      </w:r>
      <w:r w:rsidR="00A2580C">
        <w:rPr>
          <w:rStyle w:val="Funotenzeichen"/>
          <w:szCs w:val="26"/>
        </w:rPr>
        <w:footnoteReference w:id="214"/>
      </w:r>
      <w:r w:rsidR="008960BF">
        <w:rPr>
          <w:szCs w:val="26"/>
        </w:rPr>
        <w:t xml:space="preserve">. </w:t>
      </w:r>
      <w:r w:rsidR="0059692F">
        <w:rPr>
          <w:szCs w:val="26"/>
        </w:rPr>
        <w:t xml:space="preserve">Ehrverletzende Äusserungen können durch Tatsachenbehauptungen oder Werturteile </w:t>
      </w:r>
      <w:r w:rsidR="0057536D">
        <w:rPr>
          <w:szCs w:val="26"/>
        </w:rPr>
        <w:t xml:space="preserve">bzw. Meinungsäusserungen </w:t>
      </w:r>
      <w:r w:rsidR="0059692F">
        <w:rPr>
          <w:szCs w:val="26"/>
        </w:rPr>
        <w:t xml:space="preserve">begangen werden. </w:t>
      </w:r>
      <w:r w:rsidR="00EA7EFB">
        <w:rPr>
          <w:szCs w:val="26"/>
        </w:rPr>
        <w:t xml:space="preserve">Als Tatsache gilt das, was dem Beweis zugänglich ist. Darunter fallen alle </w:t>
      </w:r>
      <w:r w:rsidR="00EB2C74" w:rsidRPr="00DB1DAB">
        <w:rPr>
          <w:color w:val="FF0000"/>
          <w:szCs w:val="26"/>
        </w:rPr>
        <w:t>„</w:t>
      </w:r>
      <w:r w:rsidR="00EA7EFB" w:rsidRPr="00DB1DAB">
        <w:rPr>
          <w:color w:val="FF0000"/>
          <w:szCs w:val="26"/>
        </w:rPr>
        <w:t>Aussagen, die konkrete, nach Raum und Zeit b</w:t>
      </w:r>
      <w:r w:rsidR="00EA7EFB" w:rsidRPr="00DB1DAB">
        <w:rPr>
          <w:color w:val="FF0000"/>
          <w:szCs w:val="26"/>
        </w:rPr>
        <w:t>e</w:t>
      </w:r>
      <w:r w:rsidR="00EA7EFB" w:rsidRPr="00DB1DAB">
        <w:rPr>
          <w:color w:val="FF0000"/>
          <w:szCs w:val="26"/>
        </w:rPr>
        <w:t>stimmte, der Vergangenheit oder Gegenwart angehörende Geschehnisse oder Zustände der Aussenwelt oder des menschlichen Seelenlebens</w:t>
      </w:r>
      <w:r w:rsidR="003D1FBD" w:rsidRPr="00DB1DAB">
        <w:rPr>
          <w:color w:val="FF0000"/>
          <w:szCs w:val="26"/>
        </w:rPr>
        <w:t xml:space="preserve"> betreffen</w:t>
      </w:r>
      <w:r w:rsidR="00EA7EFB" w:rsidRPr="00DB1DAB">
        <w:rPr>
          <w:color w:val="FF0000"/>
          <w:szCs w:val="26"/>
        </w:rPr>
        <w:t xml:space="preserve"> </w:t>
      </w:r>
      <w:r w:rsidR="0039049F" w:rsidRPr="00DB1DAB">
        <w:rPr>
          <w:color w:val="FF0000"/>
          <w:szCs w:val="26"/>
        </w:rPr>
        <w:t>und die (mindestens grundsätzlich) am Wahrheitsmassstab messbar sind</w:t>
      </w:r>
      <w:r w:rsidR="00EB2C74" w:rsidRPr="00DB1DAB">
        <w:rPr>
          <w:color w:val="FF0000"/>
          <w:szCs w:val="26"/>
        </w:rPr>
        <w:t>“</w:t>
      </w:r>
      <w:r w:rsidR="0039049F">
        <w:rPr>
          <w:rStyle w:val="Funotenzeichen"/>
          <w:szCs w:val="26"/>
        </w:rPr>
        <w:footnoteReference w:id="215"/>
      </w:r>
      <w:r w:rsidR="00547696">
        <w:rPr>
          <w:szCs w:val="26"/>
        </w:rPr>
        <w:t xml:space="preserve">. </w:t>
      </w:r>
      <w:r w:rsidR="008A193F">
        <w:rPr>
          <w:szCs w:val="26"/>
        </w:rPr>
        <w:t xml:space="preserve">Die Ehre verletzen </w:t>
      </w:r>
      <w:r w:rsidR="00161797">
        <w:rPr>
          <w:szCs w:val="26"/>
        </w:rPr>
        <w:t xml:space="preserve">vor allem </w:t>
      </w:r>
      <w:r w:rsidR="008A193F">
        <w:rPr>
          <w:szCs w:val="26"/>
        </w:rPr>
        <w:t>unwahre Tatsachenb</w:t>
      </w:r>
      <w:r w:rsidR="008A193F">
        <w:rPr>
          <w:szCs w:val="26"/>
        </w:rPr>
        <w:t>e</w:t>
      </w:r>
      <w:r w:rsidR="008A193F">
        <w:rPr>
          <w:szCs w:val="26"/>
        </w:rPr>
        <w:t xml:space="preserve">hauptungen und Darstellungen, die zwar der Wahrheit entsprechen, die aber </w:t>
      </w:r>
      <w:r w:rsidR="00DA034D">
        <w:rPr>
          <w:szCs w:val="26"/>
        </w:rPr>
        <w:t>beim Adressaten</w:t>
      </w:r>
      <w:r w:rsidR="008E4554">
        <w:rPr>
          <w:szCs w:val="26"/>
        </w:rPr>
        <w:t xml:space="preserve"> durch die Art und Form</w:t>
      </w:r>
      <w:r w:rsidR="00DA034D">
        <w:rPr>
          <w:szCs w:val="26"/>
        </w:rPr>
        <w:t xml:space="preserve"> einen </w:t>
      </w:r>
      <w:r w:rsidR="00161797">
        <w:rPr>
          <w:szCs w:val="26"/>
        </w:rPr>
        <w:t>falschen Eindruck hervorrufen</w:t>
      </w:r>
      <w:r w:rsidR="000837FA">
        <w:rPr>
          <w:rStyle w:val="Funotenzeichen"/>
          <w:szCs w:val="26"/>
        </w:rPr>
        <w:footnoteReference w:id="216"/>
      </w:r>
      <w:r w:rsidR="00161797">
        <w:rPr>
          <w:szCs w:val="26"/>
        </w:rPr>
        <w:t xml:space="preserve">. </w:t>
      </w:r>
      <w:r w:rsidR="00FC76FC">
        <w:rPr>
          <w:szCs w:val="26"/>
        </w:rPr>
        <w:t xml:space="preserve">Ein Werturteil hingegen ist </w:t>
      </w:r>
      <w:r w:rsidR="00FC76FC" w:rsidRPr="00925564">
        <w:rPr>
          <w:szCs w:val="26"/>
        </w:rPr>
        <w:t xml:space="preserve">der </w:t>
      </w:r>
      <w:r w:rsidR="00925564" w:rsidRPr="00925564">
        <w:rPr>
          <w:szCs w:val="26"/>
        </w:rPr>
        <w:t>„</w:t>
      </w:r>
      <w:r w:rsidR="00FC76FC" w:rsidRPr="00925564">
        <w:rPr>
          <w:szCs w:val="26"/>
        </w:rPr>
        <w:t>unmittelbare Ausdruck von Geringschätzung oder Missachtung gegenüber einer Pe</w:t>
      </w:r>
      <w:r w:rsidR="00FC76FC" w:rsidRPr="00925564">
        <w:rPr>
          <w:szCs w:val="26"/>
        </w:rPr>
        <w:t>r</w:t>
      </w:r>
      <w:r w:rsidR="00FC76FC" w:rsidRPr="00925564">
        <w:rPr>
          <w:szCs w:val="26"/>
        </w:rPr>
        <w:t>son</w:t>
      </w:r>
      <w:r w:rsidR="00925564" w:rsidRPr="00925564">
        <w:rPr>
          <w:szCs w:val="26"/>
        </w:rPr>
        <w:t>“</w:t>
      </w:r>
      <w:r w:rsidR="005F5F46">
        <w:rPr>
          <w:rStyle w:val="Funotenzeichen"/>
          <w:szCs w:val="26"/>
        </w:rPr>
        <w:footnoteReference w:id="217"/>
      </w:r>
      <w:r w:rsidR="00FC76FC">
        <w:rPr>
          <w:szCs w:val="26"/>
        </w:rPr>
        <w:t xml:space="preserve">. </w:t>
      </w:r>
      <w:r w:rsidR="00765EDE">
        <w:rPr>
          <w:szCs w:val="26"/>
        </w:rPr>
        <w:t xml:space="preserve">Sie lassen sich </w:t>
      </w:r>
      <w:r w:rsidR="005B6014">
        <w:rPr>
          <w:szCs w:val="26"/>
        </w:rPr>
        <w:t xml:space="preserve">in gemischte Werturteile, </w:t>
      </w:r>
      <w:r w:rsidR="00E40AB2">
        <w:rPr>
          <w:szCs w:val="26"/>
        </w:rPr>
        <w:t>die eine Verbindung zwischen einer Tats</w:t>
      </w:r>
      <w:r w:rsidR="00E40AB2">
        <w:rPr>
          <w:szCs w:val="26"/>
        </w:rPr>
        <w:t>a</w:t>
      </w:r>
      <w:r w:rsidR="00E40AB2">
        <w:rPr>
          <w:szCs w:val="26"/>
        </w:rPr>
        <w:t>chendarstellung und einem Werturteil sind und einen Sachbehauptungskern enthalten</w:t>
      </w:r>
      <w:r w:rsidR="00050BBC">
        <w:rPr>
          <w:rStyle w:val="Funotenzeichen"/>
          <w:szCs w:val="26"/>
        </w:rPr>
        <w:footnoteReference w:id="218"/>
      </w:r>
      <w:r w:rsidR="00E40AB2">
        <w:rPr>
          <w:szCs w:val="26"/>
        </w:rPr>
        <w:t xml:space="preserve">, </w:t>
      </w:r>
      <w:r w:rsidR="005C2E5D">
        <w:rPr>
          <w:szCs w:val="26"/>
        </w:rPr>
        <w:t>und reine Werturteile</w:t>
      </w:r>
      <w:r w:rsidR="00765EDE">
        <w:rPr>
          <w:szCs w:val="26"/>
        </w:rPr>
        <w:t xml:space="preserve"> unterteilen</w:t>
      </w:r>
      <w:r w:rsidR="00D03ECC">
        <w:rPr>
          <w:szCs w:val="26"/>
        </w:rPr>
        <w:t>.</w:t>
      </w:r>
      <w:r w:rsidR="003E097E">
        <w:rPr>
          <w:szCs w:val="26"/>
        </w:rPr>
        <w:t xml:space="preserve"> Letztere sind im Grundsatz zulässig, auch wenn sie sich auf wahre Tatsachenbehauptungen stützen. Unzulässig sind sie jedoch dann, wenn sie von der Form her eine unnötige Herabsetzung darstellen</w:t>
      </w:r>
      <w:r w:rsidR="00B75940">
        <w:rPr>
          <w:rStyle w:val="Funotenzeichen"/>
          <w:szCs w:val="26"/>
        </w:rPr>
        <w:footnoteReference w:id="219"/>
      </w:r>
      <w:r w:rsidR="003E097E">
        <w:rPr>
          <w:szCs w:val="26"/>
        </w:rPr>
        <w:t xml:space="preserve">. </w:t>
      </w:r>
      <w:r w:rsidR="000604EB">
        <w:rPr>
          <w:szCs w:val="26"/>
        </w:rPr>
        <w:t>Für</w:t>
      </w:r>
      <w:r w:rsidR="000904EB">
        <w:rPr>
          <w:szCs w:val="26"/>
        </w:rPr>
        <w:t xml:space="preserve"> den</w:t>
      </w:r>
      <w:r w:rsidR="000604EB">
        <w:rPr>
          <w:szCs w:val="26"/>
        </w:rPr>
        <w:t xml:space="preserve"> Sachbehauptungskern von g</w:t>
      </w:r>
      <w:r w:rsidR="000604EB">
        <w:rPr>
          <w:szCs w:val="26"/>
        </w:rPr>
        <w:t>e</w:t>
      </w:r>
      <w:r w:rsidR="000604EB">
        <w:rPr>
          <w:szCs w:val="26"/>
        </w:rPr>
        <w:t>mischten Werturteile</w:t>
      </w:r>
      <w:r w:rsidR="000904EB">
        <w:rPr>
          <w:szCs w:val="26"/>
        </w:rPr>
        <w:t>n</w:t>
      </w:r>
      <w:r w:rsidR="000604EB">
        <w:rPr>
          <w:szCs w:val="26"/>
        </w:rPr>
        <w:t xml:space="preserve"> müssen die gleichen Regeln beachtet werden wie bei den Tatsachenb</w:t>
      </w:r>
      <w:r w:rsidR="000604EB">
        <w:rPr>
          <w:szCs w:val="26"/>
        </w:rPr>
        <w:t>e</w:t>
      </w:r>
      <w:r w:rsidR="000604EB">
        <w:rPr>
          <w:szCs w:val="26"/>
        </w:rPr>
        <w:t>hauptungen</w:t>
      </w:r>
      <w:r w:rsidR="00942FC6">
        <w:rPr>
          <w:rStyle w:val="Funotenzeichen"/>
          <w:szCs w:val="26"/>
        </w:rPr>
        <w:footnoteReference w:id="220"/>
      </w:r>
      <w:r w:rsidR="000604EB">
        <w:rPr>
          <w:szCs w:val="26"/>
        </w:rPr>
        <w:t>.</w:t>
      </w:r>
      <w:r w:rsidR="00942FC6">
        <w:rPr>
          <w:szCs w:val="26"/>
        </w:rPr>
        <w:t xml:space="preserve"> </w:t>
      </w:r>
    </w:p>
    <w:p w:rsidR="00E76D32" w:rsidRDefault="00E76D32" w:rsidP="004E73AD">
      <w:pPr>
        <w:spacing w:line="360" w:lineRule="auto"/>
        <w:jc w:val="both"/>
        <w:rPr>
          <w:szCs w:val="26"/>
        </w:rPr>
      </w:pPr>
      <w:r w:rsidRPr="00E76D32">
        <w:rPr>
          <w:szCs w:val="26"/>
        </w:rPr>
        <w:t>Zur sozialen Persönlichkeit</w:t>
      </w:r>
      <w:r>
        <w:rPr>
          <w:szCs w:val="26"/>
        </w:rPr>
        <w:t xml:space="preserve"> gehört weiter der Schutz des Namens. Der Name als rechtlich anerkanntes Kennzeichen dient der Unterscheidung von natürlichen Personen, Vereinen und Stiftungen. Primär geschützt wird er jedoch nicht von Art. 28 ff. ZGB, sondern von den Art</w:t>
      </w:r>
      <w:r>
        <w:rPr>
          <w:szCs w:val="26"/>
        </w:rPr>
        <w:t>i</w:t>
      </w:r>
      <w:r>
        <w:rPr>
          <w:szCs w:val="26"/>
        </w:rPr>
        <w:t>keln 29 und 30 des ZGB</w:t>
      </w:r>
      <w:r>
        <w:rPr>
          <w:rStyle w:val="Funotenzeichen"/>
          <w:szCs w:val="26"/>
        </w:rPr>
        <w:footnoteReference w:id="221"/>
      </w:r>
      <w:r>
        <w:rPr>
          <w:szCs w:val="26"/>
        </w:rPr>
        <w:t xml:space="preserve">. </w:t>
      </w:r>
    </w:p>
    <w:p w:rsidR="00F9672E" w:rsidRDefault="00314203" w:rsidP="004E73AD">
      <w:pPr>
        <w:spacing w:line="360" w:lineRule="auto"/>
        <w:jc w:val="both"/>
        <w:rPr>
          <w:szCs w:val="26"/>
        </w:rPr>
      </w:pPr>
      <w:r>
        <w:rPr>
          <w:szCs w:val="26"/>
        </w:rPr>
        <w:lastRenderedPageBreak/>
        <w:t>Die informationelle Privatheit</w:t>
      </w:r>
      <w:r w:rsidR="007B3CAA">
        <w:rPr>
          <w:szCs w:val="26"/>
        </w:rPr>
        <w:t>, die vielfach auch als Geheim- oder Privatsphäre bezeichnet wird,</w:t>
      </w:r>
      <w:r>
        <w:rPr>
          <w:szCs w:val="26"/>
        </w:rPr>
        <w:t xml:space="preserve"> schützt den Einzelnen davor, dass persönliche Informationen</w:t>
      </w:r>
      <w:r w:rsidR="008A4AA1">
        <w:rPr>
          <w:szCs w:val="26"/>
        </w:rPr>
        <w:t xml:space="preserve"> über ihn</w:t>
      </w:r>
      <w:r>
        <w:rPr>
          <w:szCs w:val="26"/>
        </w:rPr>
        <w:t xml:space="preserve"> weder aus</w:t>
      </w:r>
      <w:r w:rsidR="00510886">
        <w:rPr>
          <w:szCs w:val="26"/>
        </w:rPr>
        <w:t>g</w:t>
      </w:r>
      <w:r w:rsidR="00510886">
        <w:rPr>
          <w:szCs w:val="26"/>
        </w:rPr>
        <w:t>e</w:t>
      </w:r>
      <w:r>
        <w:rPr>
          <w:szCs w:val="26"/>
        </w:rPr>
        <w:t xml:space="preserve">kundschaftet noch verbreitet werden. </w:t>
      </w:r>
      <w:r w:rsidR="00655DE6">
        <w:rPr>
          <w:szCs w:val="26"/>
        </w:rPr>
        <w:t>Unter den Schutz fallen alle Beziehungen einer Person, die nach ihrem Willen nicht der Öffentlichkeit bekannt sein sollen</w:t>
      </w:r>
      <w:r w:rsidR="00E3563D">
        <w:rPr>
          <w:szCs w:val="26"/>
        </w:rPr>
        <w:t xml:space="preserve">. Jedes Individuum soll </w:t>
      </w:r>
      <w:r w:rsidR="005A01A7">
        <w:rPr>
          <w:szCs w:val="26"/>
        </w:rPr>
        <w:t xml:space="preserve">in gewissen Grenzen </w:t>
      </w:r>
      <w:r w:rsidR="00363878">
        <w:rPr>
          <w:szCs w:val="26"/>
        </w:rPr>
        <w:t xml:space="preserve">darüber bestimmen können, wer welche Informationen haben darf und welche vor der Öffentlichkeit </w:t>
      </w:r>
      <w:r w:rsidR="00292F73">
        <w:rPr>
          <w:szCs w:val="26"/>
        </w:rPr>
        <w:t>fern gehalten werden sollen</w:t>
      </w:r>
      <w:r w:rsidR="00E3563D">
        <w:rPr>
          <w:rStyle w:val="Funotenzeichen"/>
          <w:szCs w:val="26"/>
        </w:rPr>
        <w:footnoteReference w:id="222"/>
      </w:r>
      <w:r w:rsidR="00655DE6">
        <w:rPr>
          <w:szCs w:val="26"/>
        </w:rPr>
        <w:t xml:space="preserve">. </w:t>
      </w:r>
      <w:r w:rsidR="004712D7">
        <w:rPr>
          <w:szCs w:val="26"/>
        </w:rPr>
        <w:t>Der Schutz der informationellen Privatheit muss dann ge</w:t>
      </w:r>
      <w:r w:rsidR="00292F73">
        <w:rPr>
          <w:szCs w:val="26"/>
        </w:rPr>
        <w:t>währleistet</w:t>
      </w:r>
      <w:r w:rsidR="004712D7">
        <w:rPr>
          <w:szCs w:val="26"/>
        </w:rPr>
        <w:t xml:space="preserve"> werden, wenn eine tatsächliche und spürbare </w:t>
      </w:r>
      <w:r w:rsidR="00924AA5">
        <w:rPr>
          <w:szCs w:val="26"/>
        </w:rPr>
        <w:t>Beeinträc</w:t>
      </w:r>
      <w:r w:rsidR="00924AA5">
        <w:rPr>
          <w:szCs w:val="26"/>
        </w:rPr>
        <w:t>h</w:t>
      </w:r>
      <w:r w:rsidR="00924AA5">
        <w:rPr>
          <w:szCs w:val="26"/>
        </w:rPr>
        <w:t>tigung der Persönlichkeit vorliegt</w:t>
      </w:r>
      <w:r w:rsidR="007B0DAB">
        <w:rPr>
          <w:szCs w:val="26"/>
        </w:rPr>
        <w:t>. Dies ist z.B. der Fall bei Beobachten und Ausforschen e</w:t>
      </w:r>
      <w:r w:rsidR="007B0DAB">
        <w:rPr>
          <w:szCs w:val="26"/>
        </w:rPr>
        <w:t>i</w:t>
      </w:r>
      <w:r w:rsidR="007B0DAB">
        <w:rPr>
          <w:szCs w:val="26"/>
        </w:rPr>
        <w:t>ner Person und de</w:t>
      </w:r>
      <w:r w:rsidR="00911C8F">
        <w:rPr>
          <w:szCs w:val="26"/>
        </w:rPr>
        <w:t>ren Privatleben</w:t>
      </w:r>
      <w:r w:rsidR="007B0DAB">
        <w:rPr>
          <w:szCs w:val="26"/>
        </w:rPr>
        <w:t xml:space="preserve"> oder bei der</w:t>
      </w:r>
      <w:r w:rsidR="00911C8F">
        <w:rPr>
          <w:szCs w:val="26"/>
        </w:rPr>
        <w:t xml:space="preserve"> unbefugten</w:t>
      </w:r>
      <w:r w:rsidR="007B0DAB">
        <w:rPr>
          <w:szCs w:val="26"/>
        </w:rPr>
        <w:t xml:space="preserve"> Weiterverbreitung von vertraul</w:t>
      </w:r>
      <w:r w:rsidR="007B0DAB">
        <w:rPr>
          <w:szCs w:val="26"/>
        </w:rPr>
        <w:t>i</w:t>
      </w:r>
      <w:r w:rsidR="007B0DAB">
        <w:rPr>
          <w:szCs w:val="26"/>
        </w:rPr>
        <w:t>chen Informationen an Dritte.</w:t>
      </w:r>
      <w:r w:rsidR="002C5F3A">
        <w:rPr>
          <w:szCs w:val="26"/>
        </w:rPr>
        <w:t xml:space="preserve"> </w:t>
      </w:r>
      <w:r w:rsidR="005122D9">
        <w:rPr>
          <w:szCs w:val="26"/>
        </w:rPr>
        <w:t>Vorausgesetzt ist ein qualifizierter Eingriff in die informati</w:t>
      </w:r>
      <w:r w:rsidR="005122D9">
        <w:rPr>
          <w:szCs w:val="26"/>
        </w:rPr>
        <w:t>o</w:t>
      </w:r>
      <w:r w:rsidR="005122D9">
        <w:rPr>
          <w:szCs w:val="26"/>
        </w:rPr>
        <w:t xml:space="preserve">nelle Privatheit. </w:t>
      </w:r>
      <w:r w:rsidR="00366C30">
        <w:rPr>
          <w:szCs w:val="26"/>
        </w:rPr>
        <w:t xml:space="preserve">Aufgrund des gesellschaftlichen Zusammenlebens </w:t>
      </w:r>
      <w:r w:rsidR="00AA0098">
        <w:rPr>
          <w:szCs w:val="26"/>
        </w:rPr>
        <w:t xml:space="preserve">erhalten </w:t>
      </w:r>
      <w:r w:rsidR="00FC03D2">
        <w:rPr>
          <w:szCs w:val="26"/>
        </w:rPr>
        <w:t>unbeteiligte Dritte</w:t>
      </w:r>
      <w:r w:rsidR="00AA0098">
        <w:rPr>
          <w:szCs w:val="26"/>
        </w:rPr>
        <w:t xml:space="preserve"> in unserer Nähe Angaben über unser Leben</w:t>
      </w:r>
      <w:r w:rsidR="00FE5FAE">
        <w:rPr>
          <w:szCs w:val="26"/>
        </w:rPr>
        <w:t>, wie z.B. der Nachbar, der zufälligerweise den Streit eines Ehepaar</w:t>
      </w:r>
      <w:r w:rsidR="00952069">
        <w:rPr>
          <w:szCs w:val="26"/>
        </w:rPr>
        <w:t>s</w:t>
      </w:r>
      <w:r w:rsidR="00FE5FAE">
        <w:rPr>
          <w:szCs w:val="26"/>
        </w:rPr>
        <w:t xml:space="preserve"> hört</w:t>
      </w:r>
      <w:r w:rsidR="00AA0098">
        <w:rPr>
          <w:szCs w:val="26"/>
        </w:rPr>
        <w:t xml:space="preserve">. </w:t>
      </w:r>
      <w:r w:rsidR="00FC03D2">
        <w:rPr>
          <w:szCs w:val="26"/>
        </w:rPr>
        <w:t xml:space="preserve">Dies stellt </w:t>
      </w:r>
      <w:r w:rsidR="007872AF">
        <w:rPr>
          <w:szCs w:val="26"/>
        </w:rPr>
        <w:t xml:space="preserve">deshalb </w:t>
      </w:r>
      <w:r w:rsidR="00FC03D2">
        <w:rPr>
          <w:szCs w:val="26"/>
        </w:rPr>
        <w:t>noch keine Verletzung der Persönlichkeit dar</w:t>
      </w:r>
      <w:r w:rsidR="00514887">
        <w:rPr>
          <w:rStyle w:val="Funotenzeichen"/>
          <w:szCs w:val="26"/>
        </w:rPr>
        <w:footnoteReference w:id="223"/>
      </w:r>
      <w:r w:rsidR="00FC03D2">
        <w:rPr>
          <w:szCs w:val="26"/>
        </w:rPr>
        <w:t xml:space="preserve">. </w:t>
      </w:r>
      <w:r w:rsidR="00826179">
        <w:rPr>
          <w:szCs w:val="26"/>
        </w:rPr>
        <w:t>Die Privatsphäre ist auch nicht für jede Person gleich zu bestimmen. Personen der Öffentlic</w:t>
      </w:r>
      <w:r w:rsidR="00826179">
        <w:rPr>
          <w:szCs w:val="26"/>
        </w:rPr>
        <w:t>h</w:t>
      </w:r>
      <w:r w:rsidR="00826179">
        <w:rPr>
          <w:szCs w:val="26"/>
        </w:rPr>
        <w:t>keit, wie Politiker, Sportler oder Künstler, zeigen Engagement im öffentlichen Leben und geben damit auch grössere Einblicke in ihr Privatleben</w:t>
      </w:r>
      <w:r w:rsidR="0070173A">
        <w:rPr>
          <w:rStyle w:val="Funotenzeichen"/>
          <w:szCs w:val="26"/>
        </w:rPr>
        <w:footnoteReference w:id="224"/>
      </w:r>
      <w:r w:rsidR="00826179">
        <w:rPr>
          <w:szCs w:val="26"/>
        </w:rPr>
        <w:t xml:space="preserve">. </w:t>
      </w:r>
    </w:p>
    <w:p w:rsidR="0050061F" w:rsidRDefault="005A3A7C" w:rsidP="004E73AD">
      <w:pPr>
        <w:spacing w:line="360" w:lineRule="auto"/>
        <w:jc w:val="both"/>
        <w:rPr>
          <w:szCs w:val="26"/>
        </w:rPr>
      </w:pPr>
      <w:r>
        <w:rPr>
          <w:szCs w:val="26"/>
        </w:rPr>
        <w:t>Mit der informationellen Privatheit verbunden ist die Dre</w:t>
      </w:r>
      <w:r w:rsidR="00890F41">
        <w:rPr>
          <w:szCs w:val="26"/>
        </w:rPr>
        <w:t>i-Sphären-Theorie</w:t>
      </w:r>
      <w:del w:id="301" w:author="Gerry Brönnimann" w:date="2010-09-27T12:56:00Z">
        <w:r w:rsidR="00890F41" w:rsidDel="009F4D8E">
          <w:rPr>
            <w:szCs w:val="26"/>
          </w:rPr>
          <w:delText>. Sie wird</w:delText>
        </w:r>
      </w:del>
      <w:ins w:id="302" w:author="Gerry Brönnimann" w:date="2010-09-27T12:56:00Z">
        <w:r w:rsidR="009F4D8E">
          <w:rPr>
            <w:szCs w:val="26"/>
          </w:rPr>
          <w:t>, welche</w:t>
        </w:r>
      </w:ins>
      <w:r w:rsidR="00890F41">
        <w:rPr>
          <w:szCs w:val="26"/>
        </w:rPr>
        <w:t xml:space="preserve"> vom </w:t>
      </w:r>
      <w:r w:rsidR="001F7B3A">
        <w:rPr>
          <w:szCs w:val="26"/>
        </w:rPr>
        <w:t>Bundesgericht befürwor</w:t>
      </w:r>
      <w:r>
        <w:rPr>
          <w:szCs w:val="26"/>
        </w:rPr>
        <w:t>tet</w:t>
      </w:r>
      <w:ins w:id="303" w:author="Gerry Brönnimann" w:date="2010-09-27T12:57:00Z">
        <w:r w:rsidR="009F4D8E">
          <w:rPr>
            <w:szCs w:val="26"/>
          </w:rPr>
          <w:t xml:space="preserve"> wird</w:t>
        </w:r>
      </w:ins>
      <w:r w:rsidR="00F46D11">
        <w:rPr>
          <w:rStyle w:val="Funotenzeichen"/>
          <w:szCs w:val="26"/>
        </w:rPr>
        <w:footnoteReference w:id="225"/>
      </w:r>
      <w:r w:rsidR="00024025">
        <w:rPr>
          <w:szCs w:val="26"/>
        </w:rPr>
        <w:t xml:space="preserve">. </w:t>
      </w:r>
      <w:r w:rsidR="000261C0">
        <w:rPr>
          <w:szCs w:val="26"/>
        </w:rPr>
        <w:t>Die Drei-Sphären-Theorie gliedert d</w:t>
      </w:r>
      <w:r w:rsidR="001E6FD4">
        <w:rPr>
          <w:szCs w:val="26"/>
        </w:rPr>
        <w:t>as Leben in drei B</w:t>
      </w:r>
      <w:r w:rsidR="001E6FD4">
        <w:rPr>
          <w:szCs w:val="26"/>
        </w:rPr>
        <w:t>e</w:t>
      </w:r>
      <w:r w:rsidR="001E6FD4">
        <w:rPr>
          <w:szCs w:val="26"/>
        </w:rPr>
        <w:t>rei</w:t>
      </w:r>
      <w:r w:rsidR="000261C0">
        <w:rPr>
          <w:szCs w:val="26"/>
        </w:rPr>
        <w:t>che</w:t>
      </w:r>
      <w:r w:rsidR="001E6FD4">
        <w:rPr>
          <w:szCs w:val="26"/>
        </w:rPr>
        <w:t xml:space="preserve">. Die Intim- oder Geheimsphäre hat diejenigen Angelegenheiten zum Inhalt, die vor </w:t>
      </w:r>
      <w:r w:rsidR="00811FEC">
        <w:rPr>
          <w:szCs w:val="26"/>
        </w:rPr>
        <w:t>allen Personen</w:t>
      </w:r>
      <w:r w:rsidR="001E6FD4">
        <w:rPr>
          <w:szCs w:val="26"/>
        </w:rPr>
        <w:t xml:space="preserve"> </w:t>
      </w:r>
      <w:del w:id="304" w:author="Gerry Brönnimann" w:date="2010-09-27T12:57:00Z">
        <w:r w:rsidR="001E6FD4" w:rsidDel="009F4D8E">
          <w:rPr>
            <w:szCs w:val="26"/>
          </w:rPr>
          <w:delText>geheim gehalten</w:delText>
        </w:r>
      </w:del>
      <w:ins w:id="305" w:author="Gerry Brönnimann" w:date="2010-09-27T12:57:00Z">
        <w:r w:rsidR="009F4D8E">
          <w:rPr>
            <w:szCs w:val="26"/>
          </w:rPr>
          <w:t>geheimgehalten</w:t>
        </w:r>
      </w:ins>
      <w:r w:rsidR="001E6FD4">
        <w:rPr>
          <w:szCs w:val="26"/>
        </w:rPr>
        <w:t xml:space="preserve"> wer</w:t>
      </w:r>
      <w:r w:rsidR="00811FEC">
        <w:rPr>
          <w:szCs w:val="26"/>
        </w:rPr>
        <w:t>den, ausser sie sind ins Vertrauen gezogen worden</w:t>
      </w:r>
      <w:r w:rsidR="001E6FD4">
        <w:rPr>
          <w:szCs w:val="26"/>
        </w:rPr>
        <w:t xml:space="preserve">. </w:t>
      </w:r>
      <w:r w:rsidR="00570EF5">
        <w:rPr>
          <w:szCs w:val="26"/>
        </w:rPr>
        <w:t>Dazu gehören beispielsweise innerfamiliäre Konflikte oder sexuelle Verhaltensweisen.</w:t>
      </w:r>
      <w:r w:rsidR="00257C46">
        <w:rPr>
          <w:szCs w:val="26"/>
        </w:rPr>
        <w:t xml:space="preserve"> Diese Sph</w:t>
      </w:r>
      <w:r w:rsidR="00257C46">
        <w:rPr>
          <w:szCs w:val="26"/>
        </w:rPr>
        <w:t>ä</w:t>
      </w:r>
      <w:r w:rsidR="00257C46">
        <w:rPr>
          <w:szCs w:val="26"/>
        </w:rPr>
        <w:t>re ist zivil- wie auch strafrechtlich absolut geschützt.</w:t>
      </w:r>
      <w:r w:rsidR="00570EF5">
        <w:rPr>
          <w:szCs w:val="26"/>
        </w:rPr>
        <w:t xml:space="preserve"> Die Privatsphäre </w:t>
      </w:r>
      <w:r w:rsidR="007949BD">
        <w:rPr>
          <w:szCs w:val="26"/>
        </w:rPr>
        <w:t>umfasst all jene L</w:t>
      </w:r>
      <w:r w:rsidR="007949BD">
        <w:rPr>
          <w:szCs w:val="26"/>
        </w:rPr>
        <w:t>e</w:t>
      </w:r>
      <w:r w:rsidR="007949BD">
        <w:rPr>
          <w:szCs w:val="26"/>
        </w:rPr>
        <w:t xml:space="preserve">bensvorgänge, die nur einem kleinen Kreis von nahestehenden Personen, wie der Familie und Freunden, bekannt sein sollen. </w:t>
      </w:r>
      <w:r w:rsidR="00BC1721">
        <w:rPr>
          <w:szCs w:val="26"/>
        </w:rPr>
        <w:t>Der dritte Bereich, die Öffentlichkeitssphäre</w:t>
      </w:r>
      <w:r w:rsidR="00EC0C18">
        <w:rPr>
          <w:szCs w:val="26"/>
        </w:rPr>
        <w:t>,</w:t>
      </w:r>
      <w:r w:rsidR="00BC1721">
        <w:rPr>
          <w:szCs w:val="26"/>
        </w:rPr>
        <w:t xml:space="preserve"> </w:t>
      </w:r>
      <w:r w:rsidR="00A75A50">
        <w:rPr>
          <w:szCs w:val="26"/>
        </w:rPr>
        <w:t xml:space="preserve">beinhaltet </w:t>
      </w:r>
      <w:r w:rsidR="000C208F">
        <w:rPr>
          <w:szCs w:val="26"/>
        </w:rPr>
        <w:t>alle Tats</w:t>
      </w:r>
      <w:r w:rsidR="000C208F">
        <w:rPr>
          <w:szCs w:val="26"/>
        </w:rPr>
        <w:t>a</w:t>
      </w:r>
      <w:r w:rsidR="000C208F">
        <w:rPr>
          <w:szCs w:val="26"/>
        </w:rPr>
        <w:t>chen, zu denen alle Zugang haben und soll</w:t>
      </w:r>
      <w:r w:rsidR="00E836ED">
        <w:rPr>
          <w:szCs w:val="26"/>
        </w:rPr>
        <w:t>en</w:t>
      </w:r>
      <w:r w:rsidR="005F5B24">
        <w:rPr>
          <w:szCs w:val="26"/>
        </w:rPr>
        <w:t>. Dieser Bereich ist weder im Strafrecht noch im Zivilrecht geschützt</w:t>
      </w:r>
      <w:r w:rsidR="00F82117">
        <w:rPr>
          <w:szCs w:val="26"/>
        </w:rPr>
        <w:t>. Art. 28 ZGB schützt jedoch die Intim- und die Privatsphäre</w:t>
      </w:r>
      <w:r w:rsidR="00DF6C9C">
        <w:rPr>
          <w:szCs w:val="26"/>
        </w:rPr>
        <w:t>, die das Privatleben eines Individuum</w:t>
      </w:r>
      <w:r w:rsidR="00432126">
        <w:rPr>
          <w:szCs w:val="26"/>
        </w:rPr>
        <w:t>s</w:t>
      </w:r>
      <w:r w:rsidR="00DF6C9C">
        <w:rPr>
          <w:szCs w:val="26"/>
        </w:rPr>
        <w:t xml:space="preserve"> bilden</w:t>
      </w:r>
      <w:r w:rsidR="006C7196">
        <w:rPr>
          <w:rStyle w:val="Funotenzeichen"/>
          <w:szCs w:val="26"/>
        </w:rPr>
        <w:footnoteReference w:id="226"/>
      </w:r>
      <w:r w:rsidR="00E836ED">
        <w:rPr>
          <w:szCs w:val="26"/>
        </w:rPr>
        <w:t xml:space="preserve">. </w:t>
      </w:r>
      <w:r w:rsidR="00025045">
        <w:rPr>
          <w:szCs w:val="26"/>
        </w:rPr>
        <w:t xml:space="preserve">Die Drei-Sphären-Theorie wird von </w:t>
      </w:r>
      <w:commentRangeStart w:id="306"/>
      <w:r w:rsidR="00025045">
        <w:rPr>
          <w:szCs w:val="26"/>
        </w:rPr>
        <w:t xml:space="preserve">der Lehre </w:t>
      </w:r>
      <w:commentRangeEnd w:id="306"/>
      <w:r w:rsidR="009F4D8E">
        <w:rPr>
          <w:rStyle w:val="Kommentarzeichen"/>
        </w:rPr>
        <w:commentReference w:id="306"/>
      </w:r>
      <w:r w:rsidR="00025045">
        <w:rPr>
          <w:szCs w:val="26"/>
        </w:rPr>
        <w:t>z.T. kritisiert</w:t>
      </w:r>
      <w:del w:id="307" w:author="Gerry Brönnimann" w:date="2010-09-27T12:58:00Z">
        <w:r w:rsidR="00025045" w:rsidDel="009F4D8E">
          <w:rPr>
            <w:szCs w:val="26"/>
          </w:rPr>
          <w:delText>. Die</w:delText>
        </w:r>
      </w:del>
      <w:ins w:id="308" w:author="Gerry Brönnimann" w:date="2010-09-27T12:58:00Z">
        <w:r w:rsidR="009F4D8E">
          <w:rPr>
            <w:szCs w:val="26"/>
          </w:rPr>
          <w:t>, da z.B. die</w:t>
        </w:r>
      </w:ins>
      <w:r w:rsidR="00025045">
        <w:rPr>
          <w:szCs w:val="26"/>
        </w:rPr>
        <w:t xml:space="preserve"> verschiedenen Sphären </w:t>
      </w:r>
      <w:del w:id="309" w:author="Gerry Brönnimann" w:date="2010-09-27T12:59:00Z">
        <w:r w:rsidR="00025045" w:rsidDel="009F4D8E">
          <w:rPr>
            <w:szCs w:val="26"/>
          </w:rPr>
          <w:delText xml:space="preserve">können </w:delText>
        </w:r>
      </w:del>
      <w:r w:rsidR="00025045">
        <w:rPr>
          <w:szCs w:val="26"/>
        </w:rPr>
        <w:t>nicht scharf voneinander abgegrenzt werden</w:t>
      </w:r>
      <w:ins w:id="310" w:author="Gerry Brönnimann" w:date="2010-09-27T12:59:00Z">
        <w:r w:rsidR="009F4D8E">
          <w:rPr>
            <w:szCs w:val="26"/>
          </w:rPr>
          <w:t xml:space="preserve"> können</w:t>
        </w:r>
      </w:ins>
      <w:r w:rsidR="00025045">
        <w:rPr>
          <w:szCs w:val="26"/>
        </w:rPr>
        <w:t xml:space="preserve">. Problematisch sei es auch, dass ein Gemeinbereich besteht, der komplett ungeschützt </w:t>
      </w:r>
      <w:r w:rsidR="00025045">
        <w:rPr>
          <w:szCs w:val="26"/>
        </w:rPr>
        <w:lastRenderedPageBreak/>
        <w:t xml:space="preserve">bleibt. Umgekehrt ist es kaum möglich, dass es einen Geheimbereich gibt, der nie angetastet werden kann. Der Schutz der Drei-Sphären-Theorie bestehe </w:t>
      </w:r>
      <w:r w:rsidR="00061530">
        <w:rPr>
          <w:szCs w:val="26"/>
        </w:rPr>
        <w:t xml:space="preserve">deshalb </w:t>
      </w:r>
      <w:r w:rsidR="00025045">
        <w:rPr>
          <w:szCs w:val="26"/>
        </w:rPr>
        <w:t>nur begrenzt</w:t>
      </w:r>
      <w:r w:rsidR="00784581">
        <w:rPr>
          <w:rStyle w:val="Funotenzeichen"/>
          <w:szCs w:val="26"/>
        </w:rPr>
        <w:footnoteReference w:id="227"/>
      </w:r>
      <w:r w:rsidR="00025045">
        <w:rPr>
          <w:szCs w:val="26"/>
        </w:rPr>
        <w:t xml:space="preserve">. </w:t>
      </w:r>
    </w:p>
    <w:p w:rsidR="00D274C3" w:rsidRDefault="00107343" w:rsidP="004E73AD">
      <w:pPr>
        <w:spacing w:line="360" w:lineRule="auto"/>
        <w:jc w:val="both"/>
        <w:rPr>
          <w:szCs w:val="26"/>
        </w:rPr>
      </w:pPr>
      <w:r>
        <w:rPr>
          <w:szCs w:val="26"/>
        </w:rPr>
        <w:t xml:space="preserve">Die </w:t>
      </w:r>
      <w:r w:rsidR="002852F1">
        <w:rPr>
          <w:szCs w:val="26"/>
        </w:rPr>
        <w:t>vorgestellten</w:t>
      </w:r>
      <w:r w:rsidR="00497CEE">
        <w:rPr>
          <w:szCs w:val="26"/>
        </w:rPr>
        <w:t xml:space="preserve"> Persönlichkeitsbereiche können Gegenstand einer Verletzung sein. Welches Rechtsgut betroffen ist, muss in jedem einzelnen Fall </w:t>
      </w:r>
      <w:r w:rsidR="001D0AFD">
        <w:rPr>
          <w:szCs w:val="26"/>
        </w:rPr>
        <w:t xml:space="preserve">untersucht werden. </w:t>
      </w:r>
    </w:p>
    <w:p w:rsidR="00497CEE" w:rsidRDefault="00497CEE" w:rsidP="004E73AD">
      <w:pPr>
        <w:spacing w:line="360" w:lineRule="auto"/>
        <w:jc w:val="both"/>
        <w:rPr>
          <w:szCs w:val="26"/>
        </w:rPr>
      </w:pPr>
    </w:p>
    <w:p w:rsidR="00542F55" w:rsidRDefault="004E6403" w:rsidP="004E6403">
      <w:pPr>
        <w:pStyle w:val="berschrift3"/>
        <w:numPr>
          <w:ilvl w:val="0"/>
          <w:numId w:val="19"/>
        </w:numPr>
      </w:pPr>
      <w:bookmarkStart w:id="311" w:name="_Toc272923440"/>
      <w:r>
        <w:t>Klagemöglichkeiten</w:t>
      </w:r>
      <w:bookmarkEnd w:id="311"/>
    </w:p>
    <w:p w:rsidR="00542F55" w:rsidRDefault="00542F55" w:rsidP="004E73AD">
      <w:pPr>
        <w:spacing w:line="360" w:lineRule="auto"/>
        <w:jc w:val="both"/>
        <w:rPr>
          <w:szCs w:val="26"/>
        </w:rPr>
      </w:pPr>
    </w:p>
    <w:p w:rsidR="00BC029C" w:rsidRDefault="00CB0866" w:rsidP="004E73AD">
      <w:pPr>
        <w:spacing w:line="360" w:lineRule="auto"/>
        <w:jc w:val="both"/>
        <w:rPr>
          <w:szCs w:val="26"/>
        </w:rPr>
      </w:pPr>
      <w:r>
        <w:rPr>
          <w:szCs w:val="26"/>
        </w:rPr>
        <w:t xml:space="preserve">Art. 28a ZGB </w:t>
      </w:r>
      <w:r w:rsidR="00D00789">
        <w:rPr>
          <w:szCs w:val="26"/>
        </w:rPr>
        <w:t xml:space="preserve">zählt die verschiedenen Rechtsbehelfe </w:t>
      </w:r>
      <w:r>
        <w:rPr>
          <w:szCs w:val="26"/>
        </w:rPr>
        <w:t xml:space="preserve">auf, der sich eine betroffene Person </w:t>
      </w:r>
      <w:r w:rsidR="00A24DE8">
        <w:rPr>
          <w:szCs w:val="26"/>
        </w:rPr>
        <w:t xml:space="preserve">bei einer Persönlichkeitsverletzung </w:t>
      </w:r>
      <w:r>
        <w:rPr>
          <w:szCs w:val="26"/>
        </w:rPr>
        <w:t xml:space="preserve">bedienen kann. </w:t>
      </w:r>
      <w:r w:rsidR="003F5B5A">
        <w:rPr>
          <w:szCs w:val="26"/>
        </w:rPr>
        <w:t>In Art. 28b ZGB findet sich eine Konkretisi</w:t>
      </w:r>
      <w:r w:rsidR="003F5B5A">
        <w:rPr>
          <w:szCs w:val="26"/>
        </w:rPr>
        <w:t>e</w:t>
      </w:r>
      <w:r w:rsidR="003F5B5A">
        <w:rPr>
          <w:szCs w:val="26"/>
        </w:rPr>
        <w:t xml:space="preserve">rung dieser Rechtsbehelfe für die Fälle von häuslicher Gewalt und Stalking. </w:t>
      </w:r>
      <w:r w:rsidR="00027D52">
        <w:rPr>
          <w:szCs w:val="26"/>
        </w:rPr>
        <w:t>Diese Klagen kann jede natürliche und juristische Person erheben, die sich in ihrer</w:t>
      </w:r>
      <w:r w:rsidR="00232DB7">
        <w:rPr>
          <w:szCs w:val="26"/>
        </w:rPr>
        <w:t xml:space="preserve"> Persönlichkeit verletzt fühlt (Aktivlegitimation). Passivlegitimiert ist hingege</w:t>
      </w:r>
      <w:r w:rsidR="00FF06A9">
        <w:rPr>
          <w:szCs w:val="26"/>
        </w:rPr>
        <w:t>n jeder, der</w:t>
      </w:r>
      <w:r w:rsidR="00232DB7">
        <w:rPr>
          <w:szCs w:val="26"/>
        </w:rPr>
        <w:t xml:space="preserve"> an der Verlet</w:t>
      </w:r>
      <w:r w:rsidR="0083376F">
        <w:rPr>
          <w:szCs w:val="26"/>
        </w:rPr>
        <w:t>zung mitwirkt, auch wenn er nur einen untergeordneten Beitrag für die Verletzung geleistet hat</w:t>
      </w:r>
      <w:r w:rsidR="00E42CB8">
        <w:rPr>
          <w:rStyle w:val="Funotenzeichen"/>
          <w:szCs w:val="26"/>
        </w:rPr>
        <w:footnoteReference w:id="228"/>
      </w:r>
      <w:r w:rsidR="0083376F">
        <w:rPr>
          <w:szCs w:val="26"/>
        </w:rPr>
        <w:t xml:space="preserve">. </w:t>
      </w:r>
      <w:r w:rsidR="00BC029C">
        <w:rPr>
          <w:szCs w:val="26"/>
        </w:rPr>
        <w:t>Die ve</w:t>
      </w:r>
      <w:r w:rsidR="00BC029C">
        <w:rPr>
          <w:szCs w:val="26"/>
        </w:rPr>
        <w:t>r</w:t>
      </w:r>
      <w:r w:rsidR="00BC029C">
        <w:rPr>
          <w:szCs w:val="26"/>
        </w:rPr>
        <w:t>schiedenen Klagen können in Abwehrklagen</w:t>
      </w:r>
      <w:r w:rsidR="000D7F74">
        <w:rPr>
          <w:szCs w:val="26"/>
        </w:rPr>
        <w:t>, welche in Art. 28a Abs. 1 und 2 und Art. 28b ZGB geregelt sind,</w:t>
      </w:r>
      <w:r w:rsidR="00BC029C">
        <w:rPr>
          <w:szCs w:val="26"/>
        </w:rPr>
        <w:t xml:space="preserve"> und </w:t>
      </w:r>
      <w:r w:rsidR="000D7F74">
        <w:rPr>
          <w:szCs w:val="26"/>
        </w:rPr>
        <w:t xml:space="preserve">in </w:t>
      </w:r>
      <w:r w:rsidR="00BC029C">
        <w:rPr>
          <w:szCs w:val="26"/>
        </w:rPr>
        <w:t>Wiedergutmachungsklagen</w:t>
      </w:r>
      <w:r w:rsidR="000D7F74">
        <w:rPr>
          <w:szCs w:val="26"/>
        </w:rPr>
        <w:t>, die im Abs.3 von Art. 28a enthalten sind,</w:t>
      </w:r>
      <w:r w:rsidR="00BC029C">
        <w:rPr>
          <w:szCs w:val="26"/>
        </w:rPr>
        <w:t xml:space="preserve"> unterteilt werden. </w:t>
      </w:r>
    </w:p>
    <w:p w:rsidR="002D3B95" w:rsidRDefault="002D3B95" w:rsidP="004E73AD">
      <w:pPr>
        <w:spacing w:line="360" w:lineRule="auto"/>
        <w:jc w:val="both"/>
        <w:rPr>
          <w:szCs w:val="26"/>
        </w:rPr>
      </w:pPr>
    </w:p>
    <w:p w:rsidR="002D3B95" w:rsidRPr="002D3B95" w:rsidRDefault="002D3B95" w:rsidP="002D3B95">
      <w:pPr>
        <w:pStyle w:val="berschrift4"/>
        <w:rPr>
          <w:i w:val="0"/>
          <w:iCs w:val="0"/>
        </w:rPr>
      </w:pPr>
      <w:bookmarkStart w:id="312" w:name="_Toc272923441"/>
      <w:r>
        <w:rPr>
          <w:i w:val="0"/>
          <w:iCs w:val="0"/>
        </w:rPr>
        <w:t>aa) Unterlassungsklage</w:t>
      </w:r>
      <w:bookmarkEnd w:id="312"/>
    </w:p>
    <w:p w:rsidR="007C53C0" w:rsidRDefault="001E73A8" w:rsidP="004E73AD">
      <w:pPr>
        <w:spacing w:line="360" w:lineRule="auto"/>
        <w:jc w:val="both"/>
        <w:rPr>
          <w:szCs w:val="26"/>
        </w:rPr>
      </w:pPr>
      <w:r>
        <w:rPr>
          <w:szCs w:val="26"/>
        </w:rPr>
        <w:t>Die Unterlassungsklage gehört zu den Abwehrklagen und zielt darauf ab, drohende Verle</w:t>
      </w:r>
      <w:r>
        <w:rPr>
          <w:szCs w:val="26"/>
        </w:rPr>
        <w:t>t</w:t>
      </w:r>
      <w:r>
        <w:rPr>
          <w:szCs w:val="26"/>
        </w:rPr>
        <w:t xml:space="preserve">zungen zu verbieten (Art. 28a Abs. 1 Ziff. 1 ZGB). </w:t>
      </w:r>
      <w:r w:rsidR="005B27CC">
        <w:rPr>
          <w:szCs w:val="26"/>
        </w:rPr>
        <w:t xml:space="preserve">Sie verbietet dem Beklagten, sich künftig auf eine bestimmte Weise zu verhalten, die die klagende Person in ihrer </w:t>
      </w:r>
      <w:r w:rsidR="00493592">
        <w:rPr>
          <w:szCs w:val="26"/>
        </w:rPr>
        <w:t>Persönlichkeit verle</w:t>
      </w:r>
      <w:r w:rsidR="00493592">
        <w:rPr>
          <w:szCs w:val="26"/>
        </w:rPr>
        <w:t>t</w:t>
      </w:r>
      <w:r w:rsidR="00493592">
        <w:rPr>
          <w:szCs w:val="26"/>
        </w:rPr>
        <w:t xml:space="preserve">zen würde. </w:t>
      </w:r>
      <w:r w:rsidR="0019042A">
        <w:rPr>
          <w:szCs w:val="26"/>
        </w:rPr>
        <w:t>Das drohende</w:t>
      </w:r>
      <w:r w:rsidR="00476449">
        <w:rPr>
          <w:szCs w:val="26"/>
        </w:rPr>
        <w:t xml:space="preserve"> Verhalten muss so genau und detail</w:t>
      </w:r>
      <w:r w:rsidR="0019042A">
        <w:rPr>
          <w:szCs w:val="26"/>
        </w:rPr>
        <w:t>l</w:t>
      </w:r>
      <w:r w:rsidR="00476449">
        <w:rPr>
          <w:szCs w:val="26"/>
        </w:rPr>
        <w:t xml:space="preserve">iert </w:t>
      </w:r>
      <w:r w:rsidR="0019042A">
        <w:rPr>
          <w:szCs w:val="26"/>
        </w:rPr>
        <w:t xml:space="preserve">wie möglich </w:t>
      </w:r>
      <w:r w:rsidR="00476449">
        <w:rPr>
          <w:szCs w:val="26"/>
        </w:rPr>
        <w:t>umschrieben werden</w:t>
      </w:r>
      <w:r w:rsidR="0019042A">
        <w:rPr>
          <w:szCs w:val="26"/>
        </w:rPr>
        <w:t>, damit die Erfolgschancen der Vollstreckung hoch gehalten werden können</w:t>
      </w:r>
      <w:r w:rsidR="00476449">
        <w:rPr>
          <w:szCs w:val="26"/>
        </w:rPr>
        <w:t xml:space="preserve">. </w:t>
      </w:r>
      <w:r w:rsidR="00493592">
        <w:rPr>
          <w:szCs w:val="26"/>
        </w:rPr>
        <w:t>Dieser Klage</w:t>
      </w:r>
      <w:r w:rsidR="0044799F">
        <w:rPr>
          <w:szCs w:val="26"/>
        </w:rPr>
        <w:t xml:space="preserve"> kommt eine präventive Funktion zu. </w:t>
      </w:r>
      <w:r w:rsidR="00B361E3">
        <w:rPr>
          <w:szCs w:val="26"/>
        </w:rPr>
        <w:t>Der Anspruch auf eine Unterlassung besteht somit schon, bevor überhaupt eine Verletzung erfolgt ist</w:t>
      </w:r>
      <w:r w:rsidR="000C1F6E">
        <w:rPr>
          <w:rStyle w:val="Funotenzeichen"/>
          <w:szCs w:val="26"/>
        </w:rPr>
        <w:footnoteReference w:id="229"/>
      </w:r>
      <w:r w:rsidR="00B361E3">
        <w:rPr>
          <w:szCs w:val="26"/>
        </w:rPr>
        <w:t xml:space="preserve">. </w:t>
      </w:r>
      <w:r w:rsidR="00F10933">
        <w:rPr>
          <w:szCs w:val="26"/>
        </w:rPr>
        <w:t>Der Kläger muss nachweisen, dass eine widerrechtliche Persönlichkeitsverletzung droht. Das künftige, verletzende Verhalten muss zudem ernstlich befürchtet werden</w:t>
      </w:r>
      <w:r w:rsidR="00B419FD">
        <w:rPr>
          <w:szCs w:val="26"/>
        </w:rPr>
        <w:t>. Fehlt diese Bedingung, so ist kein Rechtsschutzinteresse gegeben</w:t>
      </w:r>
      <w:r w:rsidR="00BF6869">
        <w:rPr>
          <w:rStyle w:val="Funotenzeichen"/>
          <w:szCs w:val="26"/>
        </w:rPr>
        <w:footnoteReference w:id="230"/>
      </w:r>
      <w:r w:rsidR="00F10933">
        <w:rPr>
          <w:szCs w:val="26"/>
        </w:rPr>
        <w:t xml:space="preserve">. </w:t>
      </w:r>
      <w:r w:rsidR="00BB1A91">
        <w:rPr>
          <w:szCs w:val="26"/>
        </w:rPr>
        <w:t>Da das Urteil nicht direkt erzwingbar ist, wird dem Beklagten z</w:t>
      </w:r>
      <w:r w:rsidR="00CA35B6">
        <w:rPr>
          <w:szCs w:val="26"/>
        </w:rPr>
        <w:t>usätzlich zum Verbot eines bestimmten Verhal</w:t>
      </w:r>
      <w:r w:rsidR="00BB1A91">
        <w:rPr>
          <w:szCs w:val="26"/>
        </w:rPr>
        <w:t xml:space="preserve">tens </w:t>
      </w:r>
      <w:r w:rsidR="00CA35B6">
        <w:rPr>
          <w:szCs w:val="26"/>
        </w:rPr>
        <w:t>mit Art. 292 StGB gedroht</w:t>
      </w:r>
      <w:r w:rsidR="00954210">
        <w:rPr>
          <w:szCs w:val="26"/>
        </w:rPr>
        <w:t xml:space="preserve">. Hält er </w:t>
      </w:r>
      <w:r w:rsidR="00CA35B6">
        <w:rPr>
          <w:szCs w:val="26"/>
        </w:rPr>
        <w:t xml:space="preserve">sich nicht an das </w:t>
      </w:r>
      <w:r w:rsidR="00954210">
        <w:rPr>
          <w:szCs w:val="26"/>
        </w:rPr>
        <w:t>au</w:t>
      </w:r>
      <w:r w:rsidR="00954210">
        <w:rPr>
          <w:szCs w:val="26"/>
        </w:rPr>
        <w:t>s</w:t>
      </w:r>
      <w:r w:rsidR="00954210">
        <w:rPr>
          <w:szCs w:val="26"/>
        </w:rPr>
        <w:t xml:space="preserve">gestellte </w:t>
      </w:r>
      <w:r w:rsidR="00447761">
        <w:rPr>
          <w:szCs w:val="26"/>
        </w:rPr>
        <w:t>Urtei</w:t>
      </w:r>
      <w:r w:rsidR="00975C4E">
        <w:rPr>
          <w:szCs w:val="26"/>
        </w:rPr>
        <w:t>l</w:t>
      </w:r>
      <w:r w:rsidR="00CA35B6">
        <w:rPr>
          <w:szCs w:val="26"/>
        </w:rPr>
        <w:t xml:space="preserve">, so kann er mit Busse bestraft werden. </w:t>
      </w:r>
      <w:r w:rsidR="00975C4E">
        <w:rPr>
          <w:szCs w:val="26"/>
        </w:rPr>
        <w:t xml:space="preserve">Mit der Unterlassungsklage kann das </w:t>
      </w:r>
      <w:r w:rsidR="00975C4E">
        <w:rPr>
          <w:szCs w:val="26"/>
        </w:rPr>
        <w:lastRenderedPageBreak/>
        <w:t>Opfer von Stalking erreichen, dass dem Täter eine droh</w:t>
      </w:r>
      <w:r w:rsidR="00B92763">
        <w:rPr>
          <w:szCs w:val="26"/>
        </w:rPr>
        <w:t>ende Verletzung verboten wird</w:t>
      </w:r>
      <w:r w:rsidR="00975C4E">
        <w:rPr>
          <w:szCs w:val="26"/>
        </w:rPr>
        <w:t xml:space="preserve">. </w:t>
      </w:r>
      <w:r w:rsidR="00FC7B60">
        <w:rPr>
          <w:szCs w:val="26"/>
        </w:rPr>
        <w:t xml:space="preserve">Die schwierige </w:t>
      </w:r>
      <w:r w:rsidR="00975C4E">
        <w:rPr>
          <w:szCs w:val="26"/>
        </w:rPr>
        <w:t>Voraussetzung da</w:t>
      </w:r>
      <w:r w:rsidR="001875E8">
        <w:rPr>
          <w:szCs w:val="26"/>
        </w:rPr>
        <w:t>bei ist, dass es nachweisen muss</w:t>
      </w:r>
      <w:r w:rsidR="00975C4E">
        <w:rPr>
          <w:szCs w:val="26"/>
        </w:rPr>
        <w:t xml:space="preserve">, dass eine </w:t>
      </w:r>
      <w:r w:rsidR="005C5E54">
        <w:rPr>
          <w:szCs w:val="26"/>
        </w:rPr>
        <w:t xml:space="preserve">Gefahr einer </w:t>
      </w:r>
      <w:r w:rsidR="00975C4E">
        <w:rPr>
          <w:szCs w:val="26"/>
        </w:rPr>
        <w:t>wide</w:t>
      </w:r>
      <w:r w:rsidR="00975C4E">
        <w:rPr>
          <w:szCs w:val="26"/>
        </w:rPr>
        <w:t>r</w:t>
      </w:r>
      <w:r w:rsidR="00975C4E">
        <w:rPr>
          <w:szCs w:val="26"/>
        </w:rPr>
        <w:t>rechtliche</w:t>
      </w:r>
      <w:r w:rsidR="005C5E54">
        <w:rPr>
          <w:szCs w:val="26"/>
        </w:rPr>
        <w:t>n</w:t>
      </w:r>
      <w:r w:rsidR="00975C4E">
        <w:rPr>
          <w:szCs w:val="26"/>
        </w:rPr>
        <w:t xml:space="preserve"> Pers</w:t>
      </w:r>
      <w:r w:rsidR="005C5E54">
        <w:rPr>
          <w:szCs w:val="26"/>
        </w:rPr>
        <w:t>önlichkeitsverletzung vorliegt</w:t>
      </w:r>
      <w:r w:rsidR="00975C4E">
        <w:rPr>
          <w:szCs w:val="26"/>
        </w:rPr>
        <w:t xml:space="preserve">. </w:t>
      </w:r>
      <w:r w:rsidR="00B57827">
        <w:rPr>
          <w:szCs w:val="26"/>
        </w:rPr>
        <w:t>In Bezug auf Stalking könnte dies bedeuten, dass mit einer Unterlassungsklage ein Kontakt- oder Gebietsbetretungsverbot für den Stalker erlangt werden kann</w:t>
      </w:r>
      <w:r w:rsidR="00B57827">
        <w:rPr>
          <w:rStyle w:val="Funotenzeichen"/>
          <w:szCs w:val="26"/>
        </w:rPr>
        <w:footnoteReference w:id="231"/>
      </w:r>
      <w:r w:rsidR="00B57827">
        <w:rPr>
          <w:szCs w:val="26"/>
        </w:rPr>
        <w:t>.</w:t>
      </w:r>
    </w:p>
    <w:p w:rsidR="006F3BAD" w:rsidRDefault="006F3BAD" w:rsidP="004E73AD">
      <w:pPr>
        <w:spacing w:line="360" w:lineRule="auto"/>
        <w:jc w:val="both"/>
        <w:rPr>
          <w:szCs w:val="26"/>
        </w:rPr>
      </w:pPr>
    </w:p>
    <w:p w:rsidR="006F3BAD" w:rsidRPr="006F3BAD" w:rsidRDefault="006F3BAD" w:rsidP="006F3BAD">
      <w:pPr>
        <w:pStyle w:val="berschrift4"/>
        <w:rPr>
          <w:i w:val="0"/>
          <w:iCs w:val="0"/>
        </w:rPr>
      </w:pPr>
      <w:bookmarkStart w:id="313" w:name="_Toc272923442"/>
      <w:r>
        <w:rPr>
          <w:i w:val="0"/>
          <w:iCs w:val="0"/>
        </w:rPr>
        <w:t>bb) Beseitigungsklage</w:t>
      </w:r>
      <w:bookmarkEnd w:id="313"/>
    </w:p>
    <w:p w:rsidR="00B1223F" w:rsidRDefault="004A376F" w:rsidP="004E73AD">
      <w:pPr>
        <w:spacing w:line="360" w:lineRule="auto"/>
        <w:jc w:val="both"/>
        <w:rPr>
          <w:szCs w:val="26"/>
        </w:rPr>
      </w:pPr>
      <w:r>
        <w:rPr>
          <w:szCs w:val="26"/>
        </w:rPr>
        <w:t>Die Beseitigungsklage hat zum Ziel, eine andauernde, widerrechtliche Persönlichkeitsverle</w:t>
      </w:r>
      <w:r>
        <w:rPr>
          <w:szCs w:val="26"/>
        </w:rPr>
        <w:t>t</w:t>
      </w:r>
      <w:r>
        <w:rPr>
          <w:szCs w:val="26"/>
        </w:rPr>
        <w:t xml:space="preserve">zung </w:t>
      </w:r>
      <w:r w:rsidR="00AB7F59">
        <w:rPr>
          <w:szCs w:val="26"/>
        </w:rPr>
        <w:t>aufzuheben (Art. 28a Abs. 1 Ziff. 2 ZGB). Der Richter kann den Be</w:t>
      </w:r>
      <w:r w:rsidR="00314CD9">
        <w:rPr>
          <w:szCs w:val="26"/>
        </w:rPr>
        <w:t xml:space="preserve">klagten wiederum unter Androhung von Art. 292 StGB </w:t>
      </w:r>
      <w:r w:rsidR="00AB7F59">
        <w:rPr>
          <w:szCs w:val="26"/>
        </w:rPr>
        <w:t>verurteilen, diejenigen Mittel und Ursachen zu beseit</w:t>
      </w:r>
      <w:r w:rsidR="00AB7F59">
        <w:rPr>
          <w:szCs w:val="26"/>
        </w:rPr>
        <w:t>i</w:t>
      </w:r>
      <w:r w:rsidR="00AB7F59">
        <w:rPr>
          <w:szCs w:val="26"/>
        </w:rPr>
        <w:t xml:space="preserve">gen, die zur widerrechtlichen Verletzung der Persönlichkeit führen. </w:t>
      </w:r>
      <w:r w:rsidR="002B0263">
        <w:rPr>
          <w:szCs w:val="26"/>
        </w:rPr>
        <w:t>Die Verletzung kann in der Vergangenheit stattgefunden haben, vorausgesetzt ist jedoch, dass sie sich immer noch auswirkt</w:t>
      </w:r>
      <w:r w:rsidR="00E7228C">
        <w:rPr>
          <w:rStyle w:val="Funotenzeichen"/>
          <w:szCs w:val="26"/>
        </w:rPr>
        <w:footnoteReference w:id="232"/>
      </w:r>
      <w:r w:rsidR="002B0263">
        <w:rPr>
          <w:szCs w:val="26"/>
        </w:rPr>
        <w:t xml:space="preserve">. </w:t>
      </w:r>
      <w:r w:rsidR="00A43B1C">
        <w:rPr>
          <w:szCs w:val="26"/>
        </w:rPr>
        <w:t xml:space="preserve">Die Unterscheidung der Unterlassungs- und der Beseitigungsklage kann oft Mühe bereiten. </w:t>
      </w:r>
      <w:r w:rsidR="004935D6">
        <w:rPr>
          <w:szCs w:val="26"/>
        </w:rPr>
        <w:t>Einer vorliegenden Beeinträchtigung können weitere, widerrechtliche Verletzung</w:t>
      </w:r>
      <w:r w:rsidR="00EB0156">
        <w:rPr>
          <w:szCs w:val="26"/>
        </w:rPr>
        <w:t>en</w:t>
      </w:r>
      <w:r w:rsidR="004935D6">
        <w:rPr>
          <w:szCs w:val="26"/>
        </w:rPr>
        <w:t xml:space="preserve"> folgen. </w:t>
      </w:r>
      <w:r w:rsidR="00E9680D">
        <w:rPr>
          <w:szCs w:val="26"/>
        </w:rPr>
        <w:t>Aus diesem Grund können diese beiden Klagen gehäuft werden, d.h. sie können in einer Klageschrift erhoben werden</w:t>
      </w:r>
      <w:r w:rsidR="005E364F">
        <w:rPr>
          <w:szCs w:val="26"/>
        </w:rPr>
        <w:t>. Die Beseitigungsklage alleine hat keine sehr grosse B</w:t>
      </w:r>
      <w:r w:rsidR="005E364F">
        <w:rPr>
          <w:szCs w:val="26"/>
        </w:rPr>
        <w:t>e</w:t>
      </w:r>
      <w:r w:rsidR="005E364F">
        <w:rPr>
          <w:szCs w:val="26"/>
        </w:rPr>
        <w:t>deutung, da kaum der Fall eintritt, wo gegen eine bestehende Verletzung rechtzeitig etwas unternommen werden kann</w:t>
      </w:r>
      <w:r w:rsidR="00A47144">
        <w:rPr>
          <w:rStyle w:val="Funotenzeichen"/>
          <w:szCs w:val="26"/>
        </w:rPr>
        <w:footnoteReference w:id="233"/>
      </w:r>
      <w:r w:rsidR="00E9680D">
        <w:rPr>
          <w:szCs w:val="26"/>
        </w:rPr>
        <w:t xml:space="preserve">. </w:t>
      </w:r>
    </w:p>
    <w:p w:rsidR="006F3BAD" w:rsidRDefault="006F3BAD" w:rsidP="004E73AD">
      <w:pPr>
        <w:spacing w:line="360" w:lineRule="auto"/>
        <w:jc w:val="both"/>
        <w:rPr>
          <w:szCs w:val="26"/>
        </w:rPr>
      </w:pPr>
    </w:p>
    <w:p w:rsidR="00100333" w:rsidRPr="00C674D0" w:rsidRDefault="00C674D0" w:rsidP="00C674D0">
      <w:pPr>
        <w:pStyle w:val="berschrift4"/>
        <w:rPr>
          <w:i w:val="0"/>
          <w:iCs w:val="0"/>
        </w:rPr>
      </w:pPr>
      <w:bookmarkStart w:id="314" w:name="_Toc272923443"/>
      <w:r>
        <w:rPr>
          <w:i w:val="0"/>
          <w:iCs w:val="0"/>
        </w:rPr>
        <w:t>cc) Feststellungsklage</w:t>
      </w:r>
      <w:bookmarkEnd w:id="314"/>
    </w:p>
    <w:p w:rsidR="00100333" w:rsidRDefault="00100333" w:rsidP="004E73AD">
      <w:pPr>
        <w:spacing w:line="360" w:lineRule="auto"/>
        <w:jc w:val="both"/>
        <w:rPr>
          <w:szCs w:val="26"/>
        </w:rPr>
      </w:pPr>
    </w:p>
    <w:p w:rsidR="00C674D0" w:rsidRDefault="00C56F5B" w:rsidP="004E73AD">
      <w:pPr>
        <w:spacing w:line="360" w:lineRule="auto"/>
        <w:jc w:val="both"/>
        <w:rPr>
          <w:szCs w:val="26"/>
        </w:rPr>
      </w:pPr>
      <w:r>
        <w:rPr>
          <w:szCs w:val="26"/>
        </w:rPr>
        <w:t>Der Kläger möchte mit dieser Klage feststellen lassen, dass ein bestimmtes, in der Verga</w:t>
      </w:r>
      <w:r>
        <w:rPr>
          <w:szCs w:val="26"/>
        </w:rPr>
        <w:t>n</w:t>
      </w:r>
      <w:r>
        <w:rPr>
          <w:szCs w:val="26"/>
        </w:rPr>
        <w:t>genheit liegendes Verhalten des Beklagten, das zumindest teilweise noch Auswirkungen hat, seine Persönlichkeit widerrechtlich verletzt</w:t>
      </w:r>
      <w:r w:rsidR="00FE384D">
        <w:rPr>
          <w:szCs w:val="26"/>
        </w:rPr>
        <w:t xml:space="preserve"> hat</w:t>
      </w:r>
      <w:r>
        <w:rPr>
          <w:szCs w:val="26"/>
        </w:rPr>
        <w:t xml:space="preserve">. </w:t>
      </w:r>
      <w:r w:rsidR="001472DB">
        <w:rPr>
          <w:szCs w:val="26"/>
        </w:rPr>
        <w:t>Er macht damit deutlich, dass er diese</w:t>
      </w:r>
      <w:r w:rsidR="00FE7389">
        <w:rPr>
          <w:szCs w:val="26"/>
        </w:rPr>
        <w:t>s</w:t>
      </w:r>
      <w:r w:rsidR="001472DB">
        <w:rPr>
          <w:szCs w:val="26"/>
        </w:rPr>
        <w:t xml:space="preserve"> Ve</w:t>
      </w:r>
      <w:r w:rsidR="001472DB">
        <w:rPr>
          <w:szCs w:val="26"/>
        </w:rPr>
        <w:t>r</w:t>
      </w:r>
      <w:r w:rsidR="001472DB">
        <w:rPr>
          <w:szCs w:val="26"/>
        </w:rPr>
        <w:t>halten nicht länger duldet</w:t>
      </w:r>
      <w:r w:rsidR="007F4E35">
        <w:rPr>
          <w:szCs w:val="26"/>
        </w:rPr>
        <w:t>. Die Klage steht jedoch nur zur Verfügung, wenn der Kläger ein schutzwürdiges Interesse aufweist</w:t>
      </w:r>
      <w:r w:rsidR="00BF76E4">
        <w:rPr>
          <w:szCs w:val="26"/>
        </w:rPr>
        <w:t>. Die Schwere der Verletzung spielt dabei keine Rolle</w:t>
      </w:r>
      <w:r w:rsidR="00FE7389">
        <w:rPr>
          <w:rStyle w:val="Funotenzeichen"/>
          <w:szCs w:val="26"/>
        </w:rPr>
        <w:footnoteReference w:id="234"/>
      </w:r>
      <w:r w:rsidR="001472DB">
        <w:rPr>
          <w:szCs w:val="26"/>
        </w:rPr>
        <w:t xml:space="preserve">. </w:t>
      </w:r>
      <w:r w:rsidR="00C97984">
        <w:rPr>
          <w:szCs w:val="26"/>
        </w:rPr>
        <w:t xml:space="preserve">Die Feststellungsklage muss weiter geeignet sein, die noch andauernde Störung aufzuheben. </w:t>
      </w:r>
      <w:r w:rsidR="007F4E35">
        <w:rPr>
          <w:szCs w:val="26"/>
        </w:rPr>
        <w:t>Dass das Unrecht</w:t>
      </w:r>
      <w:r w:rsidR="007A455E">
        <w:rPr>
          <w:szCs w:val="26"/>
        </w:rPr>
        <w:t xml:space="preserve"> gerichtlich festgestellt wird</w:t>
      </w:r>
      <w:r w:rsidR="00EC1ED7">
        <w:rPr>
          <w:szCs w:val="26"/>
        </w:rPr>
        <w:t>,</w:t>
      </w:r>
      <w:r w:rsidR="007A455E">
        <w:rPr>
          <w:szCs w:val="26"/>
        </w:rPr>
        <w:t xml:space="preserve"> </w:t>
      </w:r>
      <w:r w:rsidR="007F4E35">
        <w:rPr>
          <w:szCs w:val="26"/>
        </w:rPr>
        <w:t>kann</w:t>
      </w:r>
      <w:r w:rsidR="006E4DC0">
        <w:rPr>
          <w:szCs w:val="26"/>
        </w:rPr>
        <w:t xml:space="preserve"> vielmals</w:t>
      </w:r>
      <w:r w:rsidR="007F4E35">
        <w:rPr>
          <w:szCs w:val="26"/>
        </w:rPr>
        <w:t xml:space="preserve"> ausreichen, um eine ständige Beeinträchtigung zu beseitigen. </w:t>
      </w:r>
      <w:r w:rsidR="000C09E0">
        <w:rPr>
          <w:szCs w:val="26"/>
        </w:rPr>
        <w:t>Oft genügt</w:t>
      </w:r>
      <w:r w:rsidR="007F4E35">
        <w:rPr>
          <w:szCs w:val="26"/>
        </w:rPr>
        <w:t xml:space="preserve"> auch</w:t>
      </w:r>
      <w:r w:rsidR="000C09E0">
        <w:rPr>
          <w:szCs w:val="26"/>
        </w:rPr>
        <w:t xml:space="preserve"> die Verbindung mit einer</w:t>
      </w:r>
      <w:r w:rsidR="000A7956">
        <w:rPr>
          <w:szCs w:val="26"/>
        </w:rPr>
        <w:t xml:space="preserve"> Urteilsveröffentl</w:t>
      </w:r>
      <w:r w:rsidR="000A7956">
        <w:rPr>
          <w:szCs w:val="26"/>
        </w:rPr>
        <w:t>i</w:t>
      </w:r>
      <w:r w:rsidR="000A7956">
        <w:rPr>
          <w:szCs w:val="26"/>
        </w:rPr>
        <w:lastRenderedPageBreak/>
        <w:t>chung (Art. 28a Abs. 2 ZGB) oder</w:t>
      </w:r>
      <w:r w:rsidR="000C09E0">
        <w:rPr>
          <w:szCs w:val="26"/>
        </w:rPr>
        <w:t xml:space="preserve"> mit</w:t>
      </w:r>
      <w:r w:rsidR="000A7956">
        <w:rPr>
          <w:szCs w:val="26"/>
        </w:rPr>
        <w:t xml:space="preserve"> </w:t>
      </w:r>
      <w:r w:rsidR="000C09E0">
        <w:rPr>
          <w:szCs w:val="26"/>
        </w:rPr>
        <w:t>dem</w:t>
      </w:r>
      <w:r w:rsidR="000A7956">
        <w:rPr>
          <w:szCs w:val="26"/>
        </w:rPr>
        <w:t xml:space="preserve"> Recht auf Gegendarstellung (Art. 28g ff. ZGB)</w:t>
      </w:r>
      <w:r w:rsidR="007F4E35">
        <w:rPr>
          <w:rStyle w:val="Funotenzeichen"/>
          <w:szCs w:val="26"/>
        </w:rPr>
        <w:footnoteReference w:id="235"/>
      </w:r>
      <w:r w:rsidR="000A7956">
        <w:rPr>
          <w:szCs w:val="26"/>
        </w:rPr>
        <w:t xml:space="preserve">. </w:t>
      </w:r>
      <w:r w:rsidR="00A53D45">
        <w:rPr>
          <w:szCs w:val="26"/>
        </w:rPr>
        <w:t>Ob im Falle von Stalking ein</w:t>
      </w:r>
      <w:r w:rsidR="00722503">
        <w:rPr>
          <w:szCs w:val="26"/>
        </w:rPr>
        <w:t xml:space="preserve">e Feststellungsklage erfolgreich ist, ist vom Einzelfall abhängig. </w:t>
      </w:r>
    </w:p>
    <w:p w:rsidR="00C3055E" w:rsidRDefault="00C3055E" w:rsidP="004E73AD">
      <w:pPr>
        <w:spacing w:line="360" w:lineRule="auto"/>
        <w:jc w:val="both"/>
        <w:rPr>
          <w:szCs w:val="26"/>
        </w:rPr>
      </w:pPr>
    </w:p>
    <w:p w:rsidR="00C3055E" w:rsidRPr="00797B2D" w:rsidRDefault="00797B2D" w:rsidP="00797B2D">
      <w:pPr>
        <w:pStyle w:val="berschrift4"/>
        <w:rPr>
          <w:i w:val="0"/>
          <w:iCs w:val="0"/>
        </w:rPr>
      </w:pPr>
      <w:bookmarkStart w:id="315" w:name="_Toc272923444"/>
      <w:r>
        <w:rPr>
          <w:i w:val="0"/>
          <w:iCs w:val="0"/>
        </w:rPr>
        <w:t>dd) Die besonderen Klagen nach Art. 28b ZGB</w:t>
      </w:r>
      <w:bookmarkEnd w:id="315"/>
    </w:p>
    <w:p w:rsidR="00414F4F" w:rsidRDefault="00F13274" w:rsidP="004E73AD">
      <w:pPr>
        <w:spacing w:line="360" w:lineRule="auto"/>
        <w:jc w:val="both"/>
        <w:rPr>
          <w:szCs w:val="26"/>
        </w:rPr>
      </w:pPr>
      <w:r>
        <w:rPr>
          <w:szCs w:val="26"/>
        </w:rPr>
        <w:t>Der Art. 28b ZGB</w:t>
      </w:r>
      <w:r w:rsidR="008569B9">
        <w:rPr>
          <w:szCs w:val="26"/>
        </w:rPr>
        <w:t xml:space="preserve"> ist seit dem </w:t>
      </w:r>
      <w:r w:rsidR="00315EE0">
        <w:rPr>
          <w:szCs w:val="26"/>
        </w:rPr>
        <w:t xml:space="preserve">1. Juli </w:t>
      </w:r>
      <w:r w:rsidR="008569B9">
        <w:rPr>
          <w:szCs w:val="26"/>
        </w:rPr>
        <w:t>2007 in Kraft und schliesst in seiner Systematik an Art. 28</w:t>
      </w:r>
      <w:r w:rsidR="00301981">
        <w:rPr>
          <w:szCs w:val="26"/>
        </w:rPr>
        <w:t xml:space="preserve"> und 28a</w:t>
      </w:r>
      <w:r w:rsidR="008569B9">
        <w:rPr>
          <w:szCs w:val="26"/>
        </w:rPr>
        <w:t xml:space="preserve"> ZGB an. </w:t>
      </w:r>
      <w:r w:rsidR="00DA2C20">
        <w:rPr>
          <w:szCs w:val="26"/>
        </w:rPr>
        <w:t xml:space="preserve">Somit gelten </w:t>
      </w:r>
      <w:r w:rsidR="00CC2FEF">
        <w:rPr>
          <w:szCs w:val="26"/>
        </w:rPr>
        <w:t xml:space="preserve">die </w:t>
      </w:r>
      <w:r w:rsidR="00AF3ADA">
        <w:rPr>
          <w:szCs w:val="26"/>
        </w:rPr>
        <w:t xml:space="preserve">in </w:t>
      </w:r>
      <w:r w:rsidR="00DA2C20">
        <w:rPr>
          <w:szCs w:val="26"/>
        </w:rPr>
        <w:t xml:space="preserve">Art. 28 ZGB </w:t>
      </w:r>
      <w:r w:rsidR="00877565">
        <w:rPr>
          <w:szCs w:val="26"/>
        </w:rPr>
        <w:t>genannten Grundsät</w:t>
      </w:r>
      <w:r w:rsidR="00CC2FEF">
        <w:rPr>
          <w:szCs w:val="26"/>
        </w:rPr>
        <w:t>ze auch für den neueren Art. 28b ZGB.</w:t>
      </w:r>
      <w:r w:rsidR="001F6D84">
        <w:rPr>
          <w:szCs w:val="26"/>
        </w:rPr>
        <w:t xml:space="preserve"> </w:t>
      </w:r>
      <w:r w:rsidR="005B37E4">
        <w:rPr>
          <w:szCs w:val="26"/>
        </w:rPr>
        <w:t>Ursprünglich war dieser Artikel gedacht</w:t>
      </w:r>
      <w:del w:id="316" w:author="Gerry Brönnimann" w:date="2010-09-27T13:08:00Z">
        <w:r w:rsidR="005B37E4" w:rsidDel="00675454">
          <w:rPr>
            <w:szCs w:val="26"/>
          </w:rPr>
          <w:delText>,</w:delText>
        </w:r>
      </w:del>
      <w:r w:rsidR="005B37E4">
        <w:rPr>
          <w:szCs w:val="26"/>
        </w:rPr>
        <w:t xml:space="preserve"> um insbesondere den Schutz gegen Persönlichkeitsverletzungen bei Personen mit gemeinsamem Haushalt zu verbessern und zugleich die Eheschutzmassnahmen zu ergänzen. </w:t>
      </w:r>
      <w:r w:rsidR="00CC4AD6">
        <w:rPr>
          <w:szCs w:val="26"/>
        </w:rPr>
        <w:t>Dies wurde aber geändert, sodass nun der Art. 28b ZGB auch in Fällen z</w:t>
      </w:r>
      <w:r w:rsidR="00B74A7C">
        <w:rPr>
          <w:szCs w:val="26"/>
        </w:rPr>
        <w:t>ur Anwendung gelangen kann, in denen</w:t>
      </w:r>
      <w:r w:rsidR="00CC4AD6">
        <w:rPr>
          <w:szCs w:val="26"/>
        </w:rPr>
        <w:t xml:space="preserve"> zwischen dem O</w:t>
      </w:r>
      <w:r w:rsidR="00CC4AD6">
        <w:rPr>
          <w:szCs w:val="26"/>
        </w:rPr>
        <w:t>p</w:t>
      </w:r>
      <w:r w:rsidR="00CC4AD6">
        <w:rPr>
          <w:szCs w:val="26"/>
        </w:rPr>
        <w:t>fer und dem Täter keine Lebensgemeinschaft best</w:t>
      </w:r>
      <w:r w:rsidR="006E7369">
        <w:rPr>
          <w:szCs w:val="26"/>
        </w:rPr>
        <w:t>eht</w:t>
      </w:r>
      <w:r w:rsidR="008B2039">
        <w:rPr>
          <w:rStyle w:val="Funotenzeichen"/>
          <w:szCs w:val="26"/>
        </w:rPr>
        <w:footnoteReference w:id="236"/>
      </w:r>
      <w:r w:rsidR="00CC4AD6">
        <w:rPr>
          <w:szCs w:val="26"/>
        </w:rPr>
        <w:t xml:space="preserve">. </w:t>
      </w:r>
      <w:r w:rsidR="00414F4F">
        <w:rPr>
          <w:szCs w:val="26"/>
        </w:rPr>
        <w:t xml:space="preserve">Da das </w:t>
      </w:r>
      <w:r w:rsidR="007B46E2">
        <w:rPr>
          <w:szCs w:val="26"/>
        </w:rPr>
        <w:t>Kriterium der notwendigen Lebensgemeinschaft weg</w:t>
      </w:r>
      <w:r w:rsidR="00414F4F">
        <w:rPr>
          <w:szCs w:val="26"/>
        </w:rPr>
        <w:t>fällt</w:t>
      </w:r>
      <w:r w:rsidR="007B46E2">
        <w:rPr>
          <w:szCs w:val="26"/>
        </w:rPr>
        <w:t>, ist auch Stalking von diesem Artikel erfasst</w:t>
      </w:r>
      <w:r w:rsidR="001A370A">
        <w:rPr>
          <w:rStyle w:val="Funotenzeichen"/>
          <w:szCs w:val="26"/>
        </w:rPr>
        <w:footnoteReference w:id="237"/>
      </w:r>
    </w:p>
    <w:p w:rsidR="00C674D0" w:rsidRDefault="00414F4F" w:rsidP="004E73AD">
      <w:pPr>
        <w:spacing w:line="360" w:lineRule="auto"/>
        <w:jc w:val="both"/>
        <w:rPr>
          <w:szCs w:val="26"/>
        </w:rPr>
      </w:pPr>
      <w:r>
        <w:rPr>
          <w:szCs w:val="26"/>
        </w:rPr>
        <w:t>Art. 28b ZGB</w:t>
      </w:r>
      <w:r w:rsidR="00F00E3D">
        <w:rPr>
          <w:szCs w:val="26"/>
        </w:rPr>
        <w:t xml:space="preserve"> </w:t>
      </w:r>
      <w:r w:rsidR="00F13274">
        <w:rPr>
          <w:szCs w:val="26"/>
        </w:rPr>
        <w:t xml:space="preserve">sieht vor, dass zum Schutz gegen Gewalt, Drohungen oder Nachstellungen das Gericht angerufen werden kann. </w:t>
      </w:r>
      <w:r w:rsidR="00F00E3D">
        <w:rPr>
          <w:szCs w:val="26"/>
        </w:rPr>
        <w:t>Das Gesetz behandelt somit auch diese drei möglichen Ta</w:t>
      </w:r>
      <w:r w:rsidR="00F00E3D">
        <w:rPr>
          <w:szCs w:val="26"/>
        </w:rPr>
        <w:t>t</w:t>
      </w:r>
      <w:r w:rsidR="00F00E3D">
        <w:rPr>
          <w:szCs w:val="26"/>
        </w:rPr>
        <w:t>bestandsmerkmale als Persönlichkeitsverletzungen</w:t>
      </w:r>
      <w:r w:rsidR="00D44862">
        <w:rPr>
          <w:rStyle w:val="Funotenzeichen"/>
          <w:szCs w:val="26"/>
        </w:rPr>
        <w:footnoteReference w:id="238"/>
      </w:r>
      <w:r w:rsidR="00F00E3D">
        <w:rPr>
          <w:szCs w:val="26"/>
        </w:rPr>
        <w:t>.</w:t>
      </w:r>
      <w:r w:rsidR="00FA7DFB">
        <w:rPr>
          <w:szCs w:val="26"/>
        </w:rPr>
        <w:t xml:space="preserve"> </w:t>
      </w:r>
      <w:r w:rsidR="00E25C56">
        <w:rPr>
          <w:szCs w:val="26"/>
        </w:rPr>
        <w:t>Unter Gewalt versteht man die unmi</w:t>
      </w:r>
      <w:r w:rsidR="00E25C56">
        <w:rPr>
          <w:szCs w:val="26"/>
        </w:rPr>
        <w:t>t</w:t>
      </w:r>
      <w:r w:rsidR="00E25C56">
        <w:rPr>
          <w:szCs w:val="26"/>
        </w:rPr>
        <w:t xml:space="preserve">telbare Beeinträchtigung der physischen, psychischen und sexuellen oder sozialen Integrität einer Person. </w:t>
      </w:r>
      <w:r w:rsidR="00447110">
        <w:rPr>
          <w:szCs w:val="26"/>
        </w:rPr>
        <w:t xml:space="preserve">Die häusliche Gewalt ist enger gefasst. </w:t>
      </w:r>
      <w:r w:rsidR="008E59BA">
        <w:rPr>
          <w:szCs w:val="26"/>
        </w:rPr>
        <w:t>Sie umfasst nur die Gewalt</w:t>
      </w:r>
      <w:r w:rsidR="008E59BA" w:rsidRPr="002863D1">
        <w:rPr>
          <w:szCs w:val="26"/>
        </w:rPr>
        <w:t xml:space="preserve">, </w:t>
      </w:r>
      <w:r w:rsidR="002863D1">
        <w:rPr>
          <w:szCs w:val="26"/>
        </w:rPr>
        <w:t>„</w:t>
      </w:r>
      <w:r w:rsidR="008E59BA" w:rsidRPr="002863D1">
        <w:rPr>
          <w:szCs w:val="26"/>
        </w:rPr>
        <w:t>die inne</w:t>
      </w:r>
      <w:r w:rsidR="008E59BA" w:rsidRPr="002863D1">
        <w:rPr>
          <w:szCs w:val="26"/>
        </w:rPr>
        <w:t>r</w:t>
      </w:r>
      <w:r w:rsidR="008E59BA" w:rsidRPr="002863D1">
        <w:rPr>
          <w:szCs w:val="26"/>
        </w:rPr>
        <w:t>halb einer bestehenden oder aufgelösten partnerschaftlichen Beziehung</w:t>
      </w:r>
      <w:r w:rsidR="002863D1">
        <w:rPr>
          <w:szCs w:val="26"/>
        </w:rPr>
        <w:t>“</w:t>
      </w:r>
      <w:r w:rsidR="008E59BA" w:rsidRPr="002863D1">
        <w:rPr>
          <w:rStyle w:val="Funotenzeichen"/>
          <w:szCs w:val="26"/>
        </w:rPr>
        <w:footnoteReference w:id="239"/>
      </w:r>
      <w:r w:rsidR="008E59BA">
        <w:rPr>
          <w:szCs w:val="26"/>
        </w:rPr>
        <w:t xml:space="preserve"> stattfindet. </w:t>
      </w:r>
      <w:r w:rsidR="00CF349E">
        <w:rPr>
          <w:szCs w:val="26"/>
        </w:rPr>
        <w:t>Zw</w:t>
      </w:r>
      <w:r w:rsidR="00CF349E">
        <w:rPr>
          <w:szCs w:val="26"/>
        </w:rPr>
        <w:t>i</w:t>
      </w:r>
      <w:r w:rsidR="00CF349E">
        <w:rPr>
          <w:szCs w:val="26"/>
        </w:rPr>
        <w:t xml:space="preserve">schen den Partnern herrschen oft </w:t>
      </w:r>
      <w:r w:rsidR="00D207EA">
        <w:rPr>
          <w:szCs w:val="26"/>
        </w:rPr>
        <w:t xml:space="preserve">starke </w:t>
      </w:r>
      <w:r w:rsidR="00CF349E">
        <w:rPr>
          <w:szCs w:val="26"/>
        </w:rPr>
        <w:t>Abhängigkeitsverhältnisse</w:t>
      </w:r>
      <w:r w:rsidR="007124C0">
        <w:rPr>
          <w:szCs w:val="26"/>
        </w:rPr>
        <w:t xml:space="preserve"> und die Machtstellung des einen Partners ist vielfach höher als diejenige des anderen</w:t>
      </w:r>
      <w:r w:rsidR="00CF349E">
        <w:rPr>
          <w:rStyle w:val="Funotenzeichen"/>
          <w:szCs w:val="26"/>
        </w:rPr>
        <w:footnoteReference w:id="240"/>
      </w:r>
      <w:r w:rsidR="00CF349E">
        <w:rPr>
          <w:szCs w:val="26"/>
        </w:rPr>
        <w:t xml:space="preserve">. </w:t>
      </w:r>
      <w:r w:rsidR="00F60C0D">
        <w:rPr>
          <w:szCs w:val="26"/>
        </w:rPr>
        <w:t>Die Persönlichkeitsverletzung muss eine gewisse Intensität aufweisen. Ein sozial unkorrektes Verhalten bedeutet nicht auch gleich eine Beeinträchtigung</w:t>
      </w:r>
      <w:r w:rsidR="00F71CDB">
        <w:rPr>
          <w:rStyle w:val="Funotenzeichen"/>
          <w:szCs w:val="26"/>
        </w:rPr>
        <w:footnoteReference w:id="241"/>
      </w:r>
      <w:r w:rsidR="00F60C0D">
        <w:rPr>
          <w:szCs w:val="26"/>
        </w:rPr>
        <w:t xml:space="preserve">. </w:t>
      </w:r>
      <w:r w:rsidR="009A71AE">
        <w:rPr>
          <w:szCs w:val="26"/>
        </w:rPr>
        <w:t xml:space="preserve">Als Drohung wird das </w:t>
      </w:r>
      <w:r w:rsidR="00C83714">
        <w:rPr>
          <w:szCs w:val="26"/>
        </w:rPr>
        <w:t>„</w:t>
      </w:r>
      <w:r w:rsidR="009A71AE" w:rsidRPr="00C83714">
        <w:rPr>
          <w:iCs/>
          <w:szCs w:val="26"/>
        </w:rPr>
        <w:t>Inaussichtstellen von widerrechtl</w:t>
      </w:r>
      <w:r w:rsidR="009A71AE" w:rsidRPr="00C83714">
        <w:rPr>
          <w:iCs/>
          <w:szCs w:val="26"/>
        </w:rPr>
        <w:t>i</w:t>
      </w:r>
      <w:r w:rsidR="009A71AE" w:rsidRPr="00C83714">
        <w:rPr>
          <w:iCs/>
          <w:szCs w:val="26"/>
        </w:rPr>
        <w:t>chen Verletzungen der Persönlichkeit</w:t>
      </w:r>
      <w:r w:rsidR="00C83714">
        <w:rPr>
          <w:iCs/>
          <w:szCs w:val="26"/>
        </w:rPr>
        <w:t>“</w:t>
      </w:r>
      <w:r w:rsidR="009A71AE" w:rsidRPr="00C83714">
        <w:rPr>
          <w:rStyle w:val="Funotenzeichen"/>
          <w:iCs/>
          <w:szCs w:val="26"/>
        </w:rPr>
        <w:footnoteReference w:id="242"/>
      </w:r>
      <w:r w:rsidR="009A71AE" w:rsidRPr="00C83714">
        <w:rPr>
          <w:szCs w:val="26"/>
        </w:rPr>
        <w:t xml:space="preserve"> </w:t>
      </w:r>
      <w:r w:rsidR="009A71AE">
        <w:rPr>
          <w:szCs w:val="26"/>
        </w:rPr>
        <w:t xml:space="preserve">bezeichnet. </w:t>
      </w:r>
      <w:r w:rsidR="009F0B3A">
        <w:rPr>
          <w:szCs w:val="26"/>
        </w:rPr>
        <w:t>Wie bei der Gewalt muss eine ernsthafte Drohung vorliegen, die gegen eine Person oder eine</w:t>
      </w:r>
      <w:r w:rsidR="00413891">
        <w:rPr>
          <w:szCs w:val="26"/>
        </w:rPr>
        <w:t>m ihr nahestehende</w:t>
      </w:r>
      <w:r w:rsidR="00686E75">
        <w:rPr>
          <w:szCs w:val="26"/>
        </w:rPr>
        <w:t>n</w:t>
      </w:r>
      <w:r w:rsidR="00413891">
        <w:rPr>
          <w:szCs w:val="26"/>
        </w:rPr>
        <w:t xml:space="preserve"> Menschen gerichtet ist</w:t>
      </w:r>
      <w:r w:rsidR="00A20C5C">
        <w:rPr>
          <w:rStyle w:val="Funotenzeichen"/>
          <w:szCs w:val="26"/>
        </w:rPr>
        <w:footnoteReference w:id="243"/>
      </w:r>
      <w:r w:rsidR="00413891">
        <w:rPr>
          <w:szCs w:val="26"/>
        </w:rPr>
        <w:t xml:space="preserve">. </w:t>
      </w:r>
      <w:r w:rsidR="00407BB0">
        <w:rPr>
          <w:szCs w:val="26"/>
        </w:rPr>
        <w:t>Von Art. 28b ZGB</w:t>
      </w:r>
      <w:r w:rsidR="00D91CE1">
        <w:rPr>
          <w:szCs w:val="26"/>
        </w:rPr>
        <w:t xml:space="preserve"> als Letztes</w:t>
      </w:r>
      <w:r w:rsidR="006B7992">
        <w:rPr>
          <w:szCs w:val="26"/>
        </w:rPr>
        <w:t xml:space="preserve"> erfasst ist das Nachstellen</w:t>
      </w:r>
      <w:r w:rsidR="00001703">
        <w:rPr>
          <w:szCs w:val="26"/>
        </w:rPr>
        <w:t>. Dieses Tatbestandsmerkmal ist erfüllt, wenn ein zwanghaftes Verfolgen und Belästigen einer Person vorliegt, das sich über eine längere Zeit hinweg zieht. Wie oben erwähnt</w:t>
      </w:r>
      <w:del w:id="317" w:author="Gerry Brönnimann" w:date="2010-09-27T13:10:00Z">
        <w:r w:rsidR="00001703" w:rsidDel="00675454">
          <w:rPr>
            <w:szCs w:val="26"/>
          </w:rPr>
          <w:delText>,</w:delText>
        </w:r>
      </w:del>
      <w:r w:rsidR="00001703">
        <w:rPr>
          <w:szCs w:val="26"/>
        </w:rPr>
        <w:t xml:space="preserve"> werden auch Opfer geschützt, die in </w:t>
      </w:r>
      <w:r w:rsidR="00001703">
        <w:rPr>
          <w:szCs w:val="26"/>
        </w:rPr>
        <w:lastRenderedPageBreak/>
        <w:t>keiner Beziehung mit dem Täter leben oder gelebt haben</w:t>
      </w:r>
      <w:r w:rsidR="005B4F88">
        <w:rPr>
          <w:rStyle w:val="Funotenzeichen"/>
          <w:szCs w:val="26"/>
        </w:rPr>
        <w:footnoteReference w:id="244"/>
      </w:r>
      <w:r w:rsidR="0096791C">
        <w:rPr>
          <w:szCs w:val="26"/>
        </w:rPr>
        <w:t xml:space="preserve">. </w:t>
      </w:r>
      <w:r w:rsidR="00D31005">
        <w:rPr>
          <w:szCs w:val="26"/>
        </w:rPr>
        <w:t>Unterstrichen werden muss j</w:t>
      </w:r>
      <w:r w:rsidR="00D31005">
        <w:rPr>
          <w:szCs w:val="26"/>
        </w:rPr>
        <w:t>e</w:t>
      </w:r>
      <w:r w:rsidR="00D31005">
        <w:rPr>
          <w:szCs w:val="26"/>
        </w:rPr>
        <w:t xml:space="preserve">doch, dass </w:t>
      </w:r>
      <w:r w:rsidR="005652D2">
        <w:rPr>
          <w:szCs w:val="26"/>
        </w:rPr>
        <w:t xml:space="preserve">erst bei wiederholten Handlungen des Stalkers die Massnahmen </w:t>
      </w:r>
      <w:r w:rsidR="00DD7E89">
        <w:rPr>
          <w:szCs w:val="26"/>
        </w:rPr>
        <w:t xml:space="preserve">auferlegt werden können. </w:t>
      </w:r>
      <w:r w:rsidR="007F2BD4">
        <w:rPr>
          <w:szCs w:val="26"/>
        </w:rPr>
        <w:t>Aus diesem Grund muss</w:t>
      </w:r>
      <w:r w:rsidR="0032243F">
        <w:rPr>
          <w:szCs w:val="26"/>
        </w:rPr>
        <w:t xml:space="preserve"> eine Prüfung der Verhältnismässigkeit </w:t>
      </w:r>
      <w:r w:rsidR="003819EB">
        <w:rPr>
          <w:szCs w:val="26"/>
        </w:rPr>
        <w:t xml:space="preserve">nach Art. 5 Abs. 2 und Art. 36 Abs. 3 BV </w:t>
      </w:r>
      <w:r w:rsidR="0032243F">
        <w:rPr>
          <w:szCs w:val="26"/>
        </w:rPr>
        <w:t>stattfinden</w:t>
      </w:r>
      <w:r w:rsidR="00FE0EC2">
        <w:rPr>
          <w:szCs w:val="26"/>
        </w:rPr>
        <w:t>, da ein Eingriff in die Gr</w:t>
      </w:r>
      <w:r w:rsidR="00474E71">
        <w:rPr>
          <w:szCs w:val="26"/>
        </w:rPr>
        <w:t>undrechte des Täters stattfindet</w:t>
      </w:r>
      <w:r w:rsidR="0032243F">
        <w:rPr>
          <w:szCs w:val="26"/>
        </w:rPr>
        <w:t xml:space="preserve">. </w:t>
      </w:r>
      <w:r w:rsidR="00A37B85">
        <w:rPr>
          <w:szCs w:val="26"/>
        </w:rPr>
        <w:t>Eine</w:t>
      </w:r>
      <w:r w:rsidR="006A6734">
        <w:rPr>
          <w:szCs w:val="26"/>
        </w:rPr>
        <w:t xml:space="preserve"> gravierende Bedrohung oder Gewaltanwendung </w:t>
      </w:r>
      <w:r w:rsidR="00B43EF5">
        <w:rPr>
          <w:szCs w:val="26"/>
        </w:rPr>
        <w:t>rechtferti</w:t>
      </w:r>
      <w:r w:rsidR="00F54422">
        <w:rPr>
          <w:szCs w:val="26"/>
        </w:rPr>
        <w:t>gt</w:t>
      </w:r>
      <w:r w:rsidR="00B43EF5">
        <w:rPr>
          <w:szCs w:val="26"/>
        </w:rPr>
        <w:t xml:space="preserve"> eine schwerere Einschrä</w:t>
      </w:r>
      <w:r w:rsidR="00B43EF5">
        <w:rPr>
          <w:szCs w:val="26"/>
        </w:rPr>
        <w:t>n</w:t>
      </w:r>
      <w:r w:rsidR="00B43EF5">
        <w:rPr>
          <w:szCs w:val="26"/>
        </w:rPr>
        <w:t xml:space="preserve">kung der Bewegungsfreiheit </w:t>
      </w:r>
      <w:r w:rsidR="00F54422">
        <w:rPr>
          <w:szCs w:val="26"/>
        </w:rPr>
        <w:t xml:space="preserve">eher </w:t>
      </w:r>
      <w:r w:rsidR="00B43EF5">
        <w:rPr>
          <w:szCs w:val="26"/>
        </w:rPr>
        <w:t xml:space="preserve">als eine harmlose Drohung. </w:t>
      </w:r>
      <w:r w:rsidR="00840D50">
        <w:rPr>
          <w:szCs w:val="26"/>
        </w:rPr>
        <w:t>Die Massnahme muss zudem geeignet und erforderlich sein</w:t>
      </w:r>
      <w:r w:rsidR="00CF295F">
        <w:rPr>
          <w:szCs w:val="26"/>
        </w:rPr>
        <w:t>, eine Beeinträchtigung zu verhinder</w:t>
      </w:r>
      <w:r w:rsidR="009D40BD">
        <w:rPr>
          <w:szCs w:val="26"/>
        </w:rPr>
        <w:t>n. Schliesslich muss sie für den Täter zumutbar sein m.a.W. muss d</w:t>
      </w:r>
      <w:r w:rsidR="006C4DD8">
        <w:rPr>
          <w:szCs w:val="26"/>
        </w:rPr>
        <w:t>as Ge</w:t>
      </w:r>
      <w:r w:rsidR="009D40BD">
        <w:rPr>
          <w:szCs w:val="26"/>
        </w:rPr>
        <w:t>richt</w:t>
      </w:r>
      <w:r w:rsidR="006C4DD8">
        <w:rPr>
          <w:szCs w:val="26"/>
        </w:rPr>
        <w:t xml:space="preserve"> die Massnahme anordnen, die für den Täter am wenigsten einschneidend ist, aber für das Opfer trotzdem genügend wirksam</w:t>
      </w:r>
      <w:r w:rsidR="00D116F6">
        <w:rPr>
          <w:rStyle w:val="Funotenzeichen"/>
          <w:szCs w:val="26"/>
        </w:rPr>
        <w:footnoteReference w:id="245"/>
      </w:r>
      <w:r w:rsidR="00CF295F">
        <w:rPr>
          <w:szCs w:val="26"/>
        </w:rPr>
        <w:t xml:space="preserve">. </w:t>
      </w:r>
    </w:p>
    <w:p w:rsidR="002F0471" w:rsidRDefault="00A14803" w:rsidP="004E73AD">
      <w:pPr>
        <w:spacing w:line="360" w:lineRule="auto"/>
        <w:jc w:val="both"/>
        <w:rPr>
          <w:szCs w:val="26"/>
        </w:rPr>
      </w:pPr>
      <w:r>
        <w:rPr>
          <w:szCs w:val="26"/>
        </w:rPr>
        <w:t xml:space="preserve">Liegt nun eine dieser möglichen Tatbestandsmerkmale vor, so kann der Kläger beim Gericht eine Massnahme nach Art. 28b Abs. 1 Ziff. 1 bis 3 ZGB beantragen. </w:t>
      </w:r>
      <w:r w:rsidR="00780AFD">
        <w:rPr>
          <w:szCs w:val="26"/>
        </w:rPr>
        <w:t>Die Aufzählung ist nicht ab</w:t>
      </w:r>
      <w:r w:rsidR="00615D4E">
        <w:rPr>
          <w:szCs w:val="26"/>
        </w:rPr>
        <w:t>schliessend</w:t>
      </w:r>
      <w:r w:rsidR="002662E8">
        <w:rPr>
          <w:szCs w:val="26"/>
        </w:rPr>
        <w:t>, auch sind keine zeitlichen Fristen angegeben</w:t>
      </w:r>
      <w:r w:rsidR="00615D4E">
        <w:rPr>
          <w:szCs w:val="26"/>
        </w:rPr>
        <w:t xml:space="preserve">. Das Gericht ist frei, </w:t>
      </w:r>
      <w:r w:rsidR="000862DA">
        <w:rPr>
          <w:szCs w:val="26"/>
        </w:rPr>
        <w:t>die genan</w:t>
      </w:r>
      <w:r w:rsidR="000862DA">
        <w:rPr>
          <w:szCs w:val="26"/>
        </w:rPr>
        <w:t>n</w:t>
      </w:r>
      <w:r w:rsidR="000862DA">
        <w:rPr>
          <w:szCs w:val="26"/>
        </w:rPr>
        <w:t>ten Massnahmen zu ändern, zu kombinieren oder andere Anordnungen aufzustellen</w:t>
      </w:r>
      <w:r w:rsidR="000C628E">
        <w:rPr>
          <w:szCs w:val="26"/>
        </w:rPr>
        <w:t>, solange es sich in den Grenzen der Verhältnismässigkeit befindet</w:t>
      </w:r>
      <w:r w:rsidR="00FD25BD">
        <w:rPr>
          <w:szCs w:val="26"/>
        </w:rPr>
        <w:t xml:space="preserve"> und die Interessen des Opfers und des Stalkers gegeneinander abwägt</w:t>
      </w:r>
      <w:r w:rsidR="005E3A91">
        <w:rPr>
          <w:szCs w:val="26"/>
        </w:rPr>
        <w:t>. Ebenfalls liegt es im pflichtgemässen Ermessen des G</w:t>
      </w:r>
      <w:r w:rsidR="005E3A91">
        <w:rPr>
          <w:szCs w:val="26"/>
        </w:rPr>
        <w:t>e</w:t>
      </w:r>
      <w:r w:rsidR="005E3A91">
        <w:rPr>
          <w:szCs w:val="26"/>
        </w:rPr>
        <w:t>richts zu bestimmen, wie lange eine Massnahme dauern soll</w:t>
      </w:r>
      <w:r w:rsidR="003C081E">
        <w:rPr>
          <w:rStyle w:val="Funotenzeichen"/>
          <w:szCs w:val="26"/>
        </w:rPr>
        <w:footnoteReference w:id="246"/>
      </w:r>
      <w:r w:rsidR="000862DA">
        <w:rPr>
          <w:szCs w:val="26"/>
        </w:rPr>
        <w:t xml:space="preserve">. </w:t>
      </w:r>
      <w:r w:rsidR="00CE41F2">
        <w:rPr>
          <w:szCs w:val="26"/>
        </w:rPr>
        <w:t>Dieses Recht des Gerichts ist aus dem Grund sehr wichtig, weil es unzählige Stalkinghandlungen gibt, für die eine ang</w:t>
      </w:r>
      <w:r w:rsidR="00CE41F2">
        <w:rPr>
          <w:szCs w:val="26"/>
        </w:rPr>
        <w:t>e</w:t>
      </w:r>
      <w:r w:rsidR="00CE41F2">
        <w:rPr>
          <w:szCs w:val="26"/>
        </w:rPr>
        <w:t>messene Lösung gefunden werden muss.</w:t>
      </w:r>
      <w:r w:rsidR="00AB01EC">
        <w:rPr>
          <w:szCs w:val="26"/>
        </w:rPr>
        <w:t xml:space="preserve"> Die Massnahmen müssen auf jeden Einzelfall zug</w:t>
      </w:r>
      <w:r w:rsidR="00AB01EC">
        <w:rPr>
          <w:szCs w:val="26"/>
        </w:rPr>
        <w:t>e</w:t>
      </w:r>
      <w:r w:rsidR="00AB01EC">
        <w:rPr>
          <w:szCs w:val="26"/>
        </w:rPr>
        <w:t xml:space="preserve">schnitten </w:t>
      </w:r>
      <w:r w:rsidR="00942B19">
        <w:rPr>
          <w:szCs w:val="26"/>
        </w:rPr>
        <w:t>werden können</w:t>
      </w:r>
      <w:r w:rsidR="004A4F7B">
        <w:rPr>
          <w:rStyle w:val="Funotenzeichen"/>
          <w:szCs w:val="26"/>
        </w:rPr>
        <w:footnoteReference w:id="247"/>
      </w:r>
      <w:r w:rsidR="00AB01EC">
        <w:rPr>
          <w:szCs w:val="26"/>
        </w:rPr>
        <w:t>.</w:t>
      </w:r>
      <w:r w:rsidR="00CE41F2">
        <w:rPr>
          <w:szCs w:val="26"/>
        </w:rPr>
        <w:t xml:space="preserve"> </w:t>
      </w:r>
    </w:p>
    <w:p w:rsidR="003C55DC" w:rsidRDefault="00E333D5" w:rsidP="004E73AD">
      <w:pPr>
        <w:spacing w:line="360" w:lineRule="auto"/>
        <w:jc w:val="both"/>
        <w:rPr>
          <w:szCs w:val="26"/>
        </w:rPr>
      </w:pPr>
      <w:r>
        <w:rPr>
          <w:szCs w:val="26"/>
        </w:rPr>
        <w:t>Als erste</w:t>
      </w:r>
      <w:r w:rsidR="00CF1780">
        <w:rPr>
          <w:szCs w:val="26"/>
        </w:rPr>
        <w:t>s Beispiel einer</w:t>
      </w:r>
      <w:r>
        <w:rPr>
          <w:szCs w:val="26"/>
        </w:rPr>
        <w:t xml:space="preserve"> mögliche</w:t>
      </w:r>
      <w:r w:rsidR="00CF1780">
        <w:rPr>
          <w:szCs w:val="26"/>
        </w:rPr>
        <w:t>n</w:t>
      </w:r>
      <w:r>
        <w:rPr>
          <w:szCs w:val="26"/>
        </w:rPr>
        <w:t xml:space="preserve"> Massnahme kommt das Annäherungsverbot gemäss Art. 28b Abs. 1 Ziff. 1 ZGB in Frage. </w:t>
      </w:r>
      <w:r w:rsidR="00CF77E8">
        <w:rPr>
          <w:szCs w:val="26"/>
        </w:rPr>
        <w:t>Das Gericht kann dem Beklag</w:t>
      </w:r>
      <w:r w:rsidR="00C77048">
        <w:rPr>
          <w:szCs w:val="26"/>
        </w:rPr>
        <w:t>ten</w:t>
      </w:r>
      <w:r w:rsidR="00CF77E8">
        <w:rPr>
          <w:szCs w:val="26"/>
        </w:rPr>
        <w:t xml:space="preserve"> auferlegen, sich </w:t>
      </w:r>
      <w:r w:rsidR="00C77048">
        <w:rPr>
          <w:szCs w:val="26"/>
        </w:rPr>
        <w:t>dem B</w:t>
      </w:r>
      <w:r w:rsidR="00C77048">
        <w:rPr>
          <w:szCs w:val="26"/>
        </w:rPr>
        <w:t>e</w:t>
      </w:r>
      <w:r w:rsidR="00C77048">
        <w:rPr>
          <w:szCs w:val="26"/>
        </w:rPr>
        <w:t>troffenen nicht anzunähern und sich nicht in einem bestimmten Umkreis von dessen Wo</w:t>
      </w:r>
      <w:r w:rsidR="00C77048">
        <w:rPr>
          <w:szCs w:val="26"/>
        </w:rPr>
        <w:t>h</w:t>
      </w:r>
      <w:r w:rsidR="00C77048">
        <w:rPr>
          <w:szCs w:val="26"/>
        </w:rPr>
        <w:t xml:space="preserve">nung aufzuhalten. </w:t>
      </w:r>
      <w:r w:rsidR="00023FE9">
        <w:rPr>
          <w:szCs w:val="26"/>
        </w:rPr>
        <w:t>Die einzuhaltende Distanz soll in Metern genauer beschrieben werden</w:t>
      </w:r>
      <w:r w:rsidR="0092678C">
        <w:rPr>
          <w:rStyle w:val="Funotenzeichen"/>
          <w:szCs w:val="26"/>
        </w:rPr>
        <w:footnoteReference w:id="248"/>
      </w:r>
      <w:r w:rsidR="00023FE9">
        <w:rPr>
          <w:szCs w:val="26"/>
        </w:rPr>
        <w:t xml:space="preserve">. </w:t>
      </w:r>
      <w:r w:rsidR="00D6424F">
        <w:rPr>
          <w:szCs w:val="26"/>
        </w:rPr>
        <w:t>Eine weiter</w:t>
      </w:r>
      <w:r w:rsidR="00A06C1B">
        <w:rPr>
          <w:szCs w:val="26"/>
        </w:rPr>
        <w:t>e Massnahme ist das Ortsverbot (Rayonverbot</w:t>
      </w:r>
      <w:r w:rsidR="000A4989">
        <w:rPr>
          <w:szCs w:val="26"/>
        </w:rPr>
        <w:t>, Aufenthaltsverbot</w:t>
      </w:r>
      <w:r w:rsidR="00A06C1B">
        <w:rPr>
          <w:szCs w:val="26"/>
        </w:rPr>
        <w:t>)</w:t>
      </w:r>
      <w:r w:rsidR="00A06C1B">
        <w:rPr>
          <w:rStyle w:val="Funotenzeichen"/>
          <w:szCs w:val="26"/>
        </w:rPr>
        <w:footnoteReference w:id="249"/>
      </w:r>
      <w:r w:rsidR="00A06C1B">
        <w:rPr>
          <w:szCs w:val="26"/>
        </w:rPr>
        <w:t xml:space="preserve">. </w:t>
      </w:r>
      <w:r w:rsidR="000A4989">
        <w:rPr>
          <w:szCs w:val="26"/>
        </w:rPr>
        <w:t>Dana</w:t>
      </w:r>
      <w:r w:rsidR="00FF3D10">
        <w:rPr>
          <w:szCs w:val="26"/>
        </w:rPr>
        <w:t xml:space="preserve">ch darf sich der Beklagte </w:t>
      </w:r>
      <w:r w:rsidR="000A4989">
        <w:rPr>
          <w:szCs w:val="26"/>
        </w:rPr>
        <w:t>an bestimmten Orten</w:t>
      </w:r>
      <w:r w:rsidR="00FF3D10">
        <w:rPr>
          <w:szCs w:val="26"/>
        </w:rPr>
        <w:t xml:space="preserve"> nicht</w:t>
      </w:r>
      <w:r w:rsidR="000A4989">
        <w:rPr>
          <w:szCs w:val="26"/>
        </w:rPr>
        <w:t xml:space="preserve"> aufhalten</w:t>
      </w:r>
      <w:r w:rsidR="00FE246C">
        <w:rPr>
          <w:szCs w:val="26"/>
        </w:rPr>
        <w:t>, wie</w:t>
      </w:r>
      <w:r w:rsidR="000A4989">
        <w:rPr>
          <w:szCs w:val="26"/>
        </w:rPr>
        <w:t xml:space="preserve"> Strassen, Plätze oder Quartiere. </w:t>
      </w:r>
      <w:r w:rsidR="004D67A0">
        <w:rPr>
          <w:szCs w:val="26"/>
        </w:rPr>
        <w:t>Dieses Verbot ist nur sinnvoll, wenn diese Orte vom Opfer aus beso</w:t>
      </w:r>
      <w:r w:rsidR="00B57B8A">
        <w:rPr>
          <w:szCs w:val="26"/>
        </w:rPr>
        <w:t>nderen Gründen</w:t>
      </w:r>
      <w:r w:rsidR="004D67A0">
        <w:rPr>
          <w:szCs w:val="26"/>
        </w:rPr>
        <w:t xml:space="preserve"> besucht werden. </w:t>
      </w:r>
      <w:r w:rsidR="00BC6181">
        <w:rPr>
          <w:szCs w:val="26"/>
        </w:rPr>
        <w:t xml:space="preserve">Die Interessen des Täters müssen ebenfalls berücksichtigt werden. </w:t>
      </w:r>
      <w:r w:rsidR="00131153">
        <w:rPr>
          <w:szCs w:val="26"/>
        </w:rPr>
        <w:t xml:space="preserve">Das Ortsverbot kann </w:t>
      </w:r>
      <w:r w:rsidR="00BC6181">
        <w:rPr>
          <w:szCs w:val="26"/>
        </w:rPr>
        <w:t xml:space="preserve">z.B. </w:t>
      </w:r>
      <w:r w:rsidR="00131153">
        <w:rPr>
          <w:szCs w:val="26"/>
        </w:rPr>
        <w:t>auf gewisse Zeiten beschränkt werden, um einen Ausgleich zu schaffen</w:t>
      </w:r>
      <w:r w:rsidR="0043163C">
        <w:rPr>
          <w:rStyle w:val="Funotenzeichen"/>
          <w:szCs w:val="26"/>
        </w:rPr>
        <w:footnoteReference w:id="250"/>
      </w:r>
      <w:r w:rsidR="004E61DC">
        <w:rPr>
          <w:szCs w:val="26"/>
        </w:rPr>
        <w:t>. Die let</w:t>
      </w:r>
      <w:r w:rsidR="004E61DC">
        <w:rPr>
          <w:szCs w:val="26"/>
        </w:rPr>
        <w:t>z</w:t>
      </w:r>
      <w:r w:rsidR="004E61DC">
        <w:rPr>
          <w:szCs w:val="26"/>
        </w:rPr>
        <w:t xml:space="preserve">te Massnahme, die das Gesetz in Art. 28b Abs. 1 ZGB erwähnt, </w:t>
      </w:r>
      <w:r w:rsidR="009B6FEB">
        <w:rPr>
          <w:szCs w:val="26"/>
        </w:rPr>
        <w:t>ist das Kontaktaufnahmeve</w:t>
      </w:r>
      <w:r w:rsidR="009B6FEB">
        <w:rPr>
          <w:szCs w:val="26"/>
        </w:rPr>
        <w:t>r</w:t>
      </w:r>
      <w:r w:rsidR="009B6FEB">
        <w:rPr>
          <w:szCs w:val="26"/>
        </w:rPr>
        <w:lastRenderedPageBreak/>
        <w:t xml:space="preserve">bot. </w:t>
      </w:r>
      <w:r w:rsidR="00245543">
        <w:rPr>
          <w:szCs w:val="26"/>
        </w:rPr>
        <w:t>Dem Beklagten wird verboten, mit der klagenden Person auf telefonischem, schriftlichem oder elektronische</w:t>
      </w:r>
      <w:r w:rsidR="003610C6">
        <w:rPr>
          <w:szCs w:val="26"/>
        </w:rPr>
        <w:t>m Weg in Kontakt zu treten</w:t>
      </w:r>
      <w:r w:rsidR="004C593E">
        <w:rPr>
          <w:szCs w:val="26"/>
        </w:rPr>
        <w:t xml:space="preserve">. </w:t>
      </w:r>
      <w:r w:rsidR="003610C6">
        <w:rPr>
          <w:szCs w:val="26"/>
        </w:rPr>
        <w:t>Als Kontakt aufnehmen gilt schon der Ve</w:t>
      </w:r>
      <w:r w:rsidR="003610C6">
        <w:rPr>
          <w:szCs w:val="26"/>
        </w:rPr>
        <w:t>r</w:t>
      </w:r>
      <w:r w:rsidR="003610C6">
        <w:rPr>
          <w:szCs w:val="26"/>
        </w:rPr>
        <w:t>such</w:t>
      </w:r>
      <w:r w:rsidR="00A943F8">
        <w:rPr>
          <w:szCs w:val="26"/>
        </w:rPr>
        <w:t xml:space="preserve"> dazu, z.B. indem </w:t>
      </w:r>
      <w:r w:rsidR="00846387">
        <w:rPr>
          <w:szCs w:val="26"/>
        </w:rPr>
        <w:t>der Täter das Opfer anonym anruft</w:t>
      </w:r>
      <w:r w:rsidR="00A142E7">
        <w:rPr>
          <w:szCs w:val="26"/>
        </w:rPr>
        <w:t xml:space="preserve">. Das Kontaktaufnahmeverbot kann wie das Ortsverbot begrenzt werden. </w:t>
      </w:r>
      <w:r w:rsidR="009463A0">
        <w:rPr>
          <w:szCs w:val="26"/>
        </w:rPr>
        <w:t>Dem Beklagten kann erlaubt werden, mit seinem Kind den Kontakt zu pflegen</w:t>
      </w:r>
      <w:r w:rsidR="009E46C0">
        <w:rPr>
          <w:rStyle w:val="Funotenzeichen"/>
          <w:szCs w:val="26"/>
        </w:rPr>
        <w:footnoteReference w:id="251"/>
      </w:r>
      <w:r w:rsidR="00846387">
        <w:rPr>
          <w:szCs w:val="26"/>
        </w:rPr>
        <w:t xml:space="preserve">. </w:t>
      </w:r>
      <w:r w:rsidR="00BA7B5A">
        <w:rPr>
          <w:szCs w:val="26"/>
        </w:rPr>
        <w:t>Ein Verbot kann</w:t>
      </w:r>
      <w:r w:rsidR="004C593E">
        <w:rPr>
          <w:szCs w:val="26"/>
        </w:rPr>
        <w:t xml:space="preserve"> </w:t>
      </w:r>
      <w:r w:rsidR="00B74A7C">
        <w:rPr>
          <w:szCs w:val="26"/>
        </w:rPr>
        <w:t xml:space="preserve">auch </w:t>
      </w:r>
      <w:r w:rsidR="004C593E">
        <w:rPr>
          <w:szCs w:val="26"/>
        </w:rPr>
        <w:t>eine Belästigung</w:t>
      </w:r>
      <w:r w:rsidR="00BA7B5A">
        <w:rPr>
          <w:szCs w:val="26"/>
        </w:rPr>
        <w:t xml:space="preserve"> betreffen</w:t>
      </w:r>
      <w:r w:rsidR="004C593E">
        <w:rPr>
          <w:szCs w:val="26"/>
        </w:rPr>
        <w:t>, die auf eine a</w:t>
      </w:r>
      <w:r w:rsidR="004C593E">
        <w:rPr>
          <w:szCs w:val="26"/>
        </w:rPr>
        <w:t>n</w:t>
      </w:r>
      <w:r w:rsidR="004C593E">
        <w:rPr>
          <w:szCs w:val="26"/>
        </w:rPr>
        <w:t xml:space="preserve">dere Weise erfolgt. </w:t>
      </w:r>
      <w:r w:rsidR="00D45004">
        <w:rPr>
          <w:szCs w:val="26"/>
        </w:rPr>
        <w:t xml:space="preserve">Beispielsweise kann der Täter dem Opfer mittelbar nachstellen, indem er dazu eine dritte Person </w:t>
      </w:r>
      <w:r w:rsidR="004D4CC1">
        <w:rPr>
          <w:szCs w:val="26"/>
        </w:rPr>
        <w:t>benutzt</w:t>
      </w:r>
      <w:r w:rsidR="00343813">
        <w:rPr>
          <w:rStyle w:val="Funotenzeichen"/>
          <w:szCs w:val="26"/>
        </w:rPr>
        <w:footnoteReference w:id="252"/>
      </w:r>
      <w:r w:rsidR="004D4CC1">
        <w:rPr>
          <w:szCs w:val="26"/>
        </w:rPr>
        <w:t xml:space="preserve">. </w:t>
      </w:r>
      <w:r w:rsidR="00370C5D">
        <w:rPr>
          <w:szCs w:val="26"/>
        </w:rPr>
        <w:t>Im Normalfall wird das Gericht den Beklagten auf die B</w:t>
      </w:r>
      <w:r w:rsidR="00370C5D">
        <w:rPr>
          <w:szCs w:val="26"/>
        </w:rPr>
        <w:t>e</w:t>
      </w:r>
      <w:r w:rsidR="00370C5D">
        <w:rPr>
          <w:szCs w:val="26"/>
        </w:rPr>
        <w:t>strafung nach Art. 292 StGB aufmerksam machen, sowie die Verhaltensanweisungen mit di</w:t>
      </w:r>
      <w:r w:rsidR="00370C5D">
        <w:rPr>
          <w:szCs w:val="26"/>
        </w:rPr>
        <w:t>e</w:t>
      </w:r>
      <w:r w:rsidR="00370C5D">
        <w:rPr>
          <w:szCs w:val="26"/>
        </w:rPr>
        <w:t>ser Androhung versehen</w:t>
      </w:r>
      <w:r w:rsidR="00B76C8D">
        <w:rPr>
          <w:rStyle w:val="Funotenzeichen"/>
          <w:szCs w:val="26"/>
        </w:rPr>
        <w:footnoteReference w:id="253"/>
      </w:r>
      <w:r w:rsidR="00370C5D">
        <w:rPr>
          <w:szCs w:val="26"/>
        </w:rPr>
        <w:t xml:space="preserve">. </w:t>
      </w:r>
    </w:p>
    <w:p w:rsidR="00D47937" w:rsidRDefault="001A22C7" w:rsidP="004E73AD">
      <w:pPr>
        <w:spacing w:line="360" w:lineRule="auto"/>
        <w:jc w:val="both"/>
        <w:rPr>
          <w:szCs w:val="26"/>
        </w:rPr>
      </w:pPr>
      <w:r>
        <w:rPr>
          <w:szCs w:val="26"/>
        </w:rPr>
        <w:t xml:space="preserve">In Abs. </w:t>
      </w:r>
      <w:r w:rsidR="00082F66">
        <w:rPr>
          <w:szCs w:val="26"/>
        </w:rPr>
        <w:t xml:space="preserve">2 von Art. 28b wird festgehalten, dass bei </w:t>
      </w:r>
      <w:r w:rsidR="006730C8">
        <w:rPr>
          <w:szCs w:val="26"/>
        </w:rPr>
        <w:t>häuslicher Gemeinschaft mit der verletze</w:t>
      </w:r>
      <w:r w:rsidR="006730C8">
        <w:rPr>
          <w:szCs w:val="26"/>
        </w:rPr>
        <w:t>n</w:t>
      </w:r>
      <w:r w:rsidR="006730C8">
        <w:rPr>
          <w:szCs w:val="26"/>
        </w:rPr>
        <w:t xml:space="preserve">den Person die klagende Partei dem Gericht beantragen kann, </w:t>
      </w:r>
      <w:r w:rsidR="005A51C8">
        <w:rPr>
          <w:szCs w:val="26"/>
        </w:rPr>
        <w:t xml:space="preserve">die verletzende Person für eine gewisse Zeit aus der Wohnung auszuweisen. </w:t>
      </w:r>
      <w:r w:rsidR="00CD49AB">
        <w:rPr>
          <w:szCs w:val="26"/>
        </w:rPr>
        <w:t xml:space="preserve">Diese Massnahme </w:t>
      </w:r>
      <w:r w:rsidR="00C83281">
        <w:rPr>
          <w:szCs w:val="26"/>
        </w:rPr>
        <w:t>ist zusätzlich zu den in Abs. 1 genannten möglich</w:t>
      </w:r>
      <w:r w:rsidR="002A09AD">
        <w:rPr>
          <w:rStyle w:val="Funotenzeichen"/>
          <w:szCs w:val="26"/>
        </w:rPr>
        <w:footnoteReference w:id="254"/>
      </w:r>
      <w:r w:rsidR="00C83281">
        <w:rPr>
          <w:szCs w:val="26"/>
        </w:rPr>
        <w:t xml:space="preserve">. </w:t>
      </w:r>
      <w:r w:rsidR="009A2AA7">
        <w:rPr>
          <w:szCs w:val="26"/>
        </w:rPr>
        <w:t>Da Art. 28b Abs. 2 bis 4 ZGB dem Schutz für Opfer häuslicher Gewalt dient, wird hier nicht näher darauf eingegangen.</w:t>
      </w:r>
    </w:p>
    <w:p w:rsidR="00797B2D" w:rsidRDefault="00797B2D" w:rsidP="004E73AD">
      <w:pPr>
        <w:spacing w:line="360" w:lineRule="auto"/>
        <w:jc w:val="both"/>
        <w:rPr>
          <w:szCs w:val="26"/>
        </w:rPr>
      </w:pPr>
    </w:p>
    <w:p w:rsidR="005271C9" w:rsidRPr="005271C9" w:rsidRDefault="005271C9" w:rsidP="005271C9">
      <w:pPr>
        <w:pStyle w:val="berschrift4"/>
        <w:rPr>
          <w:i w:val="0"/>
          <w:iCs w:val="0"/>
        </w:rPr>
      </w:pPr>
      <w:bookmarkStart w:id="318" w:name="_Toc272923445"/>
      <w:r>
        <w:rPr>
          <w:i w:val="0"/>
          <w:iCs w:val="0"/>
        </w:rPr>
        <w:t>ee) Vorsorgliche Massnahmen</w:t>
      </w:r>
      <w:bookmarkEnd w:id="318"/>
    </w:p>
    <w:p w:rsidR="00A36EAD" w:rsidRDefault="00B76333" w:rsidP="004E73AD">
      <w:pPr>
        <w:spacing w:line="360" w:lineRule="auto"/>
        <w:jc w:val="both"/>
        <w:rPr>
          <w:szCs w:val="26"/>
        </w:rPr>
      </w:pPr>
      <w:r>
        <w:rPr>
          <w:szCs w:val="26"/>
        </w:rPr>
        <w:t>Die soeben vorgestellten Klagen, die einem Opfer zustehen können, sind nicht in jedem Fall hilfreich. Vielfach ist das gerichtliche Verfahren</w:t>
      </w:r>
      <w:r w:rsidR="00004FB6">
        <w:rPr>
          <w:szCs w:val="26"/>
        </w:rPr>
        <w:t>, das eine Persönlichkeitsverletzung zum G</w:t>
      </w:r>
      <w:r w:rsidR="00004FB6">
        <w:rPr>
          <w:szCs w:val="26"/>
        </w:rPr>
        <w:t>e</w:t>
      </w:r>
      <w:r w:rsidR="00004FB6">
        <w:rPr>
          <w:szCs w:val="26"/>
        </w:rPr>
        <w:t>genstand hat, langwierig und</w:t>
      </w:r>
      <w:r w:rsidR="007265E5">
        <w:rPr>
          <w:szCs w:val="26"/>
        </w:rPr>
        <w:t xml:space="preserve"> aufgrund </w:t>
      </w:r>
      <w:r w:rsidR="001C2267">
        <w:rPr>
          <w:szCs w:val="26"/>
        </w:rPr>
        <w:t>der Abwägung der Parteiinteressen ist auch das Resu</w:t>
      </w:r>
      <w:r w:rsidR="001C2267">
        <w:rPr>
          <w:szCs w:val="26"/>
        </w:rPr>
        <w:t>l</w:t>
      </w:r>
      <w:r w:rsidR="001C2267">
        <w:rPr>
          <w:szCs w:val="26"/>
        </w:rPr>
        <w:t>tat unsicher</w:t>
      </w:r>
      <w:r w:rsidR="003E47CE">
        <w:rPr>
          <w:rStyle w:val="Funotenzeichen"/>
          <w:szCs w:val="26"/>
        </w:rPr>
        <w:footnoteReference w:id="255"/>
      </w:r>
      <w:r w:rsidR="007265E5">
        <w:rPr>
          <w:szCs w:val="26"/>
        </w:rPr>
        <w:t xml:space="preserve">. </w:t>
      </w:r>
      <w:r w:rsidR="00803D01">
        <w:rPr>
          <w:szCs w:val="26"/>
        </w:rPr>
        <w:t>Damit das Opfer in einer Notlage sofort die Hilfe erhalten kann, die es ben</w:t>
      </w:r>
      <w:r w:rsidR="00803D01">
        <w:rPr>
          <w:szCs w:val="26"/>
        </w:rPr>
        <w:t>ö</w:t>
      </w:r>
      <w:r w:rsidR="00803D01">
        <w:rPr>
          <w:szCs w:val="26"/>
        </w:rPr>
        <w:t xml:space="preserve">tigt, </w:t>
      </w:r>
      <w:r w:rsidR="00A379BE">
        <w:rPr>
          <w:szCs w:val="26"/>
        </w:rPr>
        <w:t>muss die Möglichkeit bestehen, dass eine vorherrschende oder befürchtete Persönlic</w:t>
      </w:r>
      <w:r w:rsidR="00A379BE">
        <w:rPr>
          <w:szCs w:val="26"/>
        </w:rPr>
        <w:t>h</w:t>
      </w:r>
      <w:r w:rsidR="00A379BE">
        <w:rPr>
          <w:szCs w:val="26"/>
        </w:rPr>
        <w:t>keitsverletzung vom Richter verboten oder beseitigt wird</w:t>
      </w:r>
      <w:r w:rsidR="00460C92">
        <w:rPr>
          <w:szCs w:val="26"/>
        </w:rPr>
        <w:t xml:space="preserve">. Nur </w:t>
      </w:r>
      <w:r w:rsidR="00127D49">
        <w:rPr>
          <w:szCs w:val="26"/>
        </w:rPr>
        <w:t>mit einem raschen Eingriff können</w:t>
      </w:r>
      <w:r w:rsidR="00460C92">
        <w:rPr>
          <w:szCs w:val="26"/>
        </w:rPr>
        <w:t xml:space="preserve"> Verletzungen v</w:t>
      </w:r>
      <w:r w:rsidR="00127D49">
        <w:rPr>
          <w:szCs w:val="26"/>
        </w:rPr>
        <w:t>erhindert</w:t>
      </w:r>
      <w:r w:rsidR="00460C92">
        <w:rPr>
          <w:szCs w:val="26"/>
        </w:rPr>
        <w:t xml:space="preserve"> werden</w:t>
      </w:r>
      <w:r w:rsidR="00635310">
        <w:rPr>
          <w:rStyle w:val="Funotenzeichen"/>
          <w:szCs w:val="26"/>
        </w:rPr>
        <w:footnoteReference w:id="256"/>
      </w:r>
      <w:r w:rsidR="00A379BE">
        <w:rPr>
          <w:szCs w:val="26"/>
        </w:rPr>
        <w:t xml:space="preserve">. </w:t>
      </w:r>
      <w:r w:rsidR="00D8012D">
        <w:rPr>
          <w:szCs w:val="26"/>
        </w:rPr>
        <w:t>Die v</w:t>
      </w:r>
      <w:r w:rsidR="002175CF">
        <w:rPr>
          <w:szCs w:val="26"/>
        </w:rPr>
        <w:t>orsorgliche</w:t>
      </w:r>
      <w:r w:rsidR="00D8012D">
        <w:rPr>
          <w:szCs w:val="26"/>
        </w:rPr>
        <w:t>n</w:t>
      </w:r>
      <w:r w:rsidR="002175CF">
        <w:rPr>
          <w:szCs w:val="26"/>
        </w:rPr>
        <w:t xml:space="preserve"> Massnahmen</w:t>
      </w:r>
      <w:r w:rsidR="00D8012D">
        <w:rPr>
          <w:szCs w:val="26"/>
        </w:rPr>
        <w:t xml:space="preserve"> in den Art. 28c ZGB dienen genau diesem Zweck. Sie</w:t>
      </w:r>
      <w:r w:rsidR="002175CF">
        <w:rPr>
          <w:szCs w:val="26"/>
        </w:rPr>
        <w:t xml:space="preserve"> können zusammen mit den besonderen Klagen des Persönlichkeitsschutzes beantragt werden, jedoch nicht mit den allgemeinen Klagen auf Schadenersatz, Genugtuung oder Gewinnherausgabe (Art. 28a Abs. 3 ZGB). </w:t>
      </w:r>
      <w:r w:rsidR="0060067D">
        <w:rPr>
          <w:szCs w:val="26"/>
        </w:rPr>
        <w:t>Der Gesuchste</w:t>
      </w:r>
      <w:r w:rsidR="0060067D">
        <w:rPr>
          <w:szCs w:val="26"/>
        </w:rPr>
        <w:t>l</w:t>
      </w:r>
      <w:r w:rsidR="0060067D">
        <w:rPr>
          <w:szCs w:val="26"/>
        </w:rPr>
        <w:t xml:space="preserve">ler muss </w:t>
      </w:r>
      <w:r w:rsidR="00FE3F6E">
        <w:rPr>
          <w:szCs w:val="26"/>
        </w:rPr>
        <w:t xml:space="preserve">zum einen </w:t>
      </w:r>
      <w:r w:rsidR="0060067D">
        <w:rPr>
          <w:szCs w:val="26"/>
        </w:rPr>
        <w:t xml:space="preserve">glaubhaft machen, dass er in seiner Persönlichkeit widerrechtlich verletzt ist oder eine solche Verletzung unmittelbar droht und </w:t>
      </w:r>
      <w:r w:rsidR="00FE3F6E">
        <w:rPr>
          <w:szCs w:val="26"/>
        </w:rPr>
        <w:t>zum anderen</w:t>
      </w:r>
      <w:r w:rsidR="00073CC0">
        <w:rPr>
          <w:szCs w:val="26"/>
        </w:rPr>
        <w:t>,</w:t>
      </w:r>
      <w:r w:rsidR="00FE3F6E">
        <w:rPr>
          <w:szCs w:val="26"/>
        </w:rPr>
        <w:t xml:space="preserve"> </w:t>
      </w:r>
      <w:r w:rsidR="00796AEF">
        <w:rPr>
          <w:szCs w:val="26"/>
        </w:rPr>
        <w:t>dass ihm ein nicht wi</w:t>
      </w:r>
      <w:r w:rsidR="00796AEF">
        <w:rPr>
          <w:szCs w:val="26"/>
        </w:rPr>
        <w:t>e</w:t>
      </w:r>
      <w:r w:rsidR="00796AEF">
        <w:rPr>
          <w:szCs w:val="26"/>
        </w:rPr>
        <w:t>dergutzu</w:t>
      </w:r>
      <w:r w:rsidR="0060067D">
        <w:rPr>
          <w:szCs w:val="26"/>
        </w:rPr>
        <w:t>machender</w:t>
      </w:r>
      <w:r w:rsidR="00B91C77">
        <w:rPr>
          <w:szCs w:val="26"/>
        </w:rPr>
        <w:t xml:space="preserve"> Nachteil droht, um vorsorgliche Massnahmen zu erhalten</w:t>
      </w:r>
      <w:r w:rsidR="00A04B41">
        <w:rPr>
          <w:szCs w:val="26"/>
        </w:rPr>
        <w:t xml:space="preserve"> (Art. 28c Abs. 1 ZGB)</w:t>
      </w:r>
      <w:r w:rsidR="00B91C77">
        <w:rPr>
          <w:szCs w:val="26"/>
        </w:rPr>
        <w:t xml:space="preserve">. </w:t>
      </w:r>
      <w:r w:rsidR="00D26EC6">
        <w:rPr>
          <w:szCs w:val="26"/>
        </w:rPr>
        <w:t>Es muss also nicht ein Beweis für das Vorherrschen oder die Gefahr einer Verle</w:t>
      </w:r>
      <w:r w:rsidR="00D26EC6">
        <w:rPr>
          <w:szCs w:val="26"/>
        </w:rPr>
        <w:t>t</w:t>
      </w:r>
      <w:r w:rsidR="00D26EC6">
        <w:rPr>
          <w:szCs w:val="26"/>
        </w:rPr>
        <w:lastRenderedPageBreak/>
        <w:t>zung erbringen, eine Glaubhaftmachung genügt, um ein rasches Einschreiten zu ermöglichen.</w:t>
      </w:r>
      <w:r w:rsidR="008D4975">
        <w:rPr>
          <w:szCs w:val="26"/>
        </w:rPr>
        <w:t xml:space="preserve"> D.h. das Gericht muss die vorliegenden Tatsachen für überwiegend wahrscheinlich halten</w:t>
      </w:r>
      <w:r w:rsidR="003B1C00">
        <w:rPr>
          <w:rStyle w:val="Funotenzeichen"/>
          <w:szCs w:val="26"/>
        </w:rPr>
        <w:footnoteReference w:id="257"/>
      </w:r>
      <w:r w:rsidR="008D4975">
        <w:rPr>
          <w:szCs w:val="26"/>
        </w:rPr>
        <w:t xml:space="preserve">. </w:t>
      </w:r>
      <w:r w:rsidR="00224605">
        <w:rPr>
          <w:szCs w:val="26"/>
        </w:rPr>
        <w:t>„</w:t>
      </w:r>
      <w:r w:rsidR="008D4975" w:rsidRPr="00224605">
        <w:rPr>
          <w:iCs/>
          <w:szCs w:val="26"/>
        </w:rPr>
        <w:t>Es braucht somit nicht die volle Überzeugung des Gerichts vom Vorhandensein dieser Ta</w:t>
      </w:r>
      <w:r w:rsidR="008D4975" w:rsidRPr="00224605">
        <w:rPr>
          <w:iCs/>
          <w:szCs w:val="26"/>
        </w:rPr>
        <w:t>t</w:t>
      </w:r>
      <w:r w:rsidR="008D4975" w:rsidRPr="00224605">
        <w:rPr>
          <w:iCs/>
          <w:szCs w:val="26"/>
        </w:rPr>
        <w:t>sachen herbeigeführt zu werden, sondern es genügt, wenn eine gewisse Wahrscheinlichkeit dafür spricht, auch wenn das Gericht noch mit der Möglichkeit rechnet, dass sie sich nicht verwirklicht haben</w:t>
      </w:r>
      <w:r w:rsidR="00224605">
        <w:rPr>
          <w:iCs/>
          <w:szCs w:val="26"/>
        </w:rPr>
        <w:t>“</w:t>
      </w:r>
      <w:r w:rsidR="008D4975" w:rsidRPr="00224605">
        <w:rPr>
          <w:rStyle w:val="Funotenzeichen"/>
          <w:szCs w:val="26"/>
        </w:rPr>
        <w:footnoteReference w:id="258"/>
      </w:r>
      <w:r w:rsidR="008D4975" w:rsidRPr="00224605">
        <w:rPr>
          <w:szCs w:val="26"/>
        </w:rPr>
        <w:t>.</w:t>
      </w:r>
      <w:r w:rsidR="008D4975">
        <w:rPr>
          <w:szCs w:val="26"/>
        </w:rPr>
        <w:t xml:space="preserve"> </w:t>
      </w:r>
      <w:r w:rsidR="000B615F">
        <w:rPr>
          <w:szCs w:val="26"/>
        </w:rPr>
        <w:t>Auf diese Weise kann auch das Verfahren rascher durchgeführt we</w:t>
      </w:r>
      <w:r w:rsidR="000B615F">
        <w:rPr>
          <w:szCs w:val="26"/>
        </w:rPr>
        <w:t>r</w:t>
      </w:r>
      <w:r w:rsidR="000B615F">
        <w:rPr>
          <w:szCs w:val="26"/>
        </w:rPr>
        <w:t xml:space="preserve">den. </w:t>
      </w:r>
      <w:r w:rsidR="00A36EAD">
        <w:rPr>
          <w:szCs w:val="26"/>
        </w:rPr>
        <w:t>Eine dritte Voraussetzung i.S. einer Sicherheitsleistung kann verlangt werden, wenn die vorsorgliche Massnahmen dem Gesuchsgegner einen Schaden zufügt</w:t>
      </w:r>
      <w:r w:rsidR="00467D54">
        <w:rPr>
          <w:szCs w:val="26"/>
        </w:rPr>
        <w:t>. Diese Voraussetzung ist jedoch bei Schutz vor Gewalt, Drohung oder Nachstellungen nicht anwendbar</w:t>
      </w:r>
      <w:r w:rsidR="002C0AAF">
        <w:rPr>
          <w:szCs w:val="26"/>
        </w:rPr>
        <w:t xml:space="preserve"> </w:t>
      </w:r>
      <w:r w:rsidR="00A36EAD">
        <w:rPr>
          <w:szCs w:val="26"/>
        </w:rPr>
        <w:t>(Art. 28d</w:t>
      </w:r>
      <w:r w:rsidR="006A176D">
        <w:rPr>
          <w:szCs w:val="26"/>
        </w:rPr>
        <w:t xml:space="preserve"> Abs. 3 ZGB). </w:t>
      </w:r>
    </w:p>
    <w:p w:rsidR="00A64081" w:rsidRDefault="00394188" w:rsidP="004E73AD">
      <w:pPr>
        <w:spacing w:line="360" w:lineRule="auto"/>
        <w:jc w:val="both"/>
        <w:rPr>
          <w:szCs w:val="26"/>
        </w:rPr>
      </w:pPr>
      <w:r>
        <w:rPr>
          <w:szCs w:val="26"/>
        </w:rPr>
        <w:t xml:space="preserve">Im Gesetz sind drei mögliche Massnahmen aufgelistet, die das Gericht ergreifen kann. </w:t>
      </w:r>
      <w:r w:rsidR="00D23709">
        <w:rPr>
          <w:szCs w:val="26"/>
        </w:rPr>
        <w:t xml:space="preserve">Diese Auflistung ist aber nicht abschliessend. Dies </w:t>
      </w:r>
      <w:r w:rsidR="001F39E2">
        <w:rPr>
          <w:szCs w:val="26"/>
        </w:rPr>
        <w:t xml:space="preserve">dient </w:t>
      </w:r>
      <w:r w:rsidR="00711B1F">
        <w:rPr>
          <w:szCs w:val="26"/>
        </w:rPr>
        <w:t xml:space="preserve">dem Gericht </w:t>
      </w:r>
      <w:r w:rsidR="001F39E2">
        <w:rPr>
          <w:szCs w:val="26"/>
        </w:rPr>
        <w:t>dazu, die in jedem Einzelfall notwendigen und dafür zugeschnittenen Massnahmen zu treffen</w:t>
      </w:r>
      <w:r w:rsidR="00CE7810">
        <w:rPr>
          <w:szCs w:val="26"/>
        </w:rPr>
        <w:t>, sofern Abs. 1 von Art. 28c erfüllt ist</w:t>
      </w:r>
      <w:r w:rsidR="00233A15">
        <w:rPr>
          <w:rStyle w:val="Funotenzeichen"/>
          <w:szCs w:val="26"/>
        </w:rPr>
        <w:footnoteReference w:id="259"/>
      </w:r>
      <w:r w:rsidR="00CE7810">
        <w:rPr>
          <w:szCs w:val="26"/>
        </w:rPr>
        <w:t>.</w:t>
      </w:r>
      <w:r w:rsidR="000855C6">
        <w:rPr>
          <w:szCs w:val="26"/>
        </w:rPr>
        <w:t xml:space="preserve"> </w:t>
      </w:r>
      <w:r w:rsidR="003C49D2">
        <w:rPr>
          <w:szCs w:val="26"/>
        </w:rPr>
        <w:t>D</w:t>
      </w:r>
      <w:r w:rsidR="00C47EA8">
        <w:rPr>
          <w:szCs w:val="26"/>
        </w:rPr>
        <w:t xml:space="preserve">as Gesetz nennt als Erstes </w:t>
      </w:r>
      <w:r w:rsidR="00F019F2">
        <w:rPr>
          <w:szCs w:val="26"/>
        </w:rPr>
        <w:t>das</w:t>
      </w:r>
      <w:r w:rsidR="00C47EA8">
        <w:rPr>
          <w:szCs w:val="26"/>
        </w:rPr>
        <w:t xml:space="preserve"> vorläufige</w:t>
      </w:r>
      <w:r w:rsidR="00AA52EC">
        <w:rPr>
          <w:szCs w:val="26"/>
        </w:rPr>
        <w:t xml:space="preserve"> Verbot </w:t>
      </w:r>
      <w:r w:rsidR="000536EC">
        <w:rPr>
          <w:szCs w:val="26"/>
        </w:rPr>
        <w:t xml:space="preserve">einer Verletzung </w:t>
      </w:r>
      <w:r w:rsidR="00AA52EC">
        <w:rPr>
          <w:szCs w:val="26"/>
        </w:rPr>
        <w:t>und</w:t>
      </w:r>
      <w:r w:rsidR="00F019F2">
        <w:rPr>
          <w:szCs w:val="26"/>
        </w:rPr>
        <w:t xml:space="preserve"> </w:t>
      </w:r>
      <w:r w:rsidR="001859AF">
        <w:rPr>
          <w:szCs w:val="26"/>
        </w:rPr>
        <w:t xml:space="preserve">zweitens </w:t>
      </w:r>
      <w:r w:rsidR="00F019F2">
        <w:rPr>
          <w:szCs w:val="26"/>
        </w:rPr>
        <w:t>die</w:t>
      </w:r>
      <w:r w:rsidR="003C49D2">
        <w:rPr>
          <w:szCs w:val="26"/>
        </w:rPr>
        <w:t xml:space="preserve"> Beseitigung einer Verletzun</w:t>
      </w:r>
      <w:r w:rsidR="00C47EA8">
        <w:rPr>
          <w:szCs w:val="26"/>
        </w:rPr>
        <w:t>g</w:t>
      </w:r>
      <w:r w:rsidR="009642D3">
        <w:rPr>
          <w:szCs w:val="26"/>
        </w:rPr>
        <w:t>, welche in der Praxis als sehr wichtig gelten</w:t>
      </w:r>
      <w:r w:rsidR="008976C8">
        <w:rPr>
          <w:rStyle w:val="Funotenzeichen"/>
          <w:szCs w:val="26"/>
        </w:rPr>
        <w:footnoteReference w:id="260"/>
      </w:r>
      <w:r w:rsidR="009642D3">
        <w:rPr>
          <w:szCs w:val="26"/>
        </w:rPr>
        <w:t>.</w:t>
      </w:r>
      <w:r w:rsidR="00235B85">
        <w:rPr>
          <w:szCs w:val="26"/>
        </w:rPr>
        <w:t xml:space="preserve"> </w:t>
      </w:r>
      <w:r w:rsidR="008C5B97">
        <w:rPr>
          <w:szCs w:val="26"/>
        </w:rPr>
        <w:t>Als</w:t>
      </w:r>
      <w:r w:rsidR="00CB79A0">
        <w:rPr>
          <w:szCs w:val="26"/>
        </w:rPr>
        <w:t xml:space="preserve"> dritte </w:t>
      </w:r>
      <w:r w:rsidR="003B0716">
        <w:rPr>
          <w:szCs w:val="26"/>
        </w:rPr>
        <w:t xml:space="preserve">mögliche Massnahme wird </w:t>
      </w:r>
      <w:r w:rsidR="00F019F2">
        <w:rPr>
          <w:szCs w:val="26"/>
        </w:rPr>
        <w:t>die</w:t>
      </w:r>
      <w:r w:rsidR="003C49D2">
        <w:rPr>
          <w:szCs w:val="26"/>
        </w:rPr>
        <w:t xml:space="preserve"> Beweissiche</w:t>
      </w:r>
      <w:r w:rsidR="008C5B97">
        <w:rPr>
          <w:szCs w:val="26"/>
        </w:rPr>
        <w:t>rung</w:t>
      </w:r>
      <w:r w:rsidR="003B0716">
        <w:rPr>
          <w:szCs w:val="26"/>
        </w:rPr>
        <w:t xml:space="preserve"> </w:t>
      </w:r>
      <w:r w:rsidR="00376932">
        <w:rPr>
          <w:szCs w:val="26"/>
        </w:rPr>
        <w:t xml:space="preserve">genannt, wie z.B. die Herausgabe von Akten, </w:t>
      </w:r>
      <w:r w:rsidR="004466AC">
        <w:rPr>
          <w:szCs w:val="26"/>
        </w:rPr>
        <w:t>die die Persönlichkeitsverletzung belegen</w:t>
      </w:r>
      <w:r w:rsidR="00307BD7">
        <w:rPr>
          <w:szCs w:val="26"/>
        </w:rPr>
        <w:t xml:space="preserve"> oder die Einsicht in Unterlagen, die zu einer pe</w:t>
      </w:r>
      <w:r w:rsidR="00307BD7">
        <w:rPr>
          <w:szCs w:val="26"/>
        </w:rPr>
        <w:t>r</w:t>
      </w:r>
      <w:r w:rsidR="00307BD7">
        <w:rPr>
          <w:szCs w:val="26"/>
        </w:rPr>
        <w:t>sönlichkeitsverletzenden Veröffentlichung führen könnten</w:t>
      </w:r>
      <w:r w:rsidR="003F1E52">
        <w:rPr>
          <w:rStyle w:val="Funotenzeichen"/>
          <w:szCs w:val="26"/>
        </w:rPr>
        <w:footnoteReference w:id="261"/>
      </w:r>
      <w:r w:rsidR="004466AC">
        <w:rPr>
          <w:szCs w:val="26"/>
        </w:rPr>
        <w:t xml:space="preserve">. </w:t>
      </w:r>
    </w:p>
    <w:p w:rsidR="005E7C5D" w:rsidRDefault="005E7C5D" w:rsidP="004E73AD">
      <w:pPr>
        <w:spacing w:line="360" w:lineRule="auto"/>
        <w:jc w:val="both"/>
        <w:rPr>
          <w:szCs w:val="26"/>
        </w:rPr>
      </w:pPr>
    </w:p>
    <w:p w:rsidR="005E7C5D" w:rsidRDefault="00304218" w:rsidP="00304218">
      <w:pPr>
        <w:pStyle w:val="berschrift3"/>
        <w:numPr>
          <w:ilvl w:val="0"/>
          <w:numId w:val="19"/>
        </w:numPr>
      </w:pPr>
      <w:bookmarkStart w:id="319" w:name="_Toc272923446"/>
      <w:r>
        <w:t>Würdigung der zivilrechtlichen Handlungsmöglichkeiten</w:t>
      </w:r>
      <w:bookmarkEnd w:id="319"/>
    </w:p>
    <w:p w:rsidR="005E7C5D" w:rsidRDefault="005E7C5D" w:rsidP="004E73AD">
      <w:pPr>
        <w:spacing w:line="360" w:lineRule="auto"/>
        <w:jc w:val="both"/>
        <w:rPr>
          <w:szCs w:val="26"/>
        </w:rPr>
      </w:pPr>
    </w:p>
    <w:p w:rsidR="004D0C2B" w:rsidRDefault="00BB0EE7" w:rsidP="004E73AD">
      <w:pPr>
        <w:spacing w:line="360" w:lineRule="auto"/>
        <w:jc w:val="both"/>
        <w:rPr>
          <w:szCs w:val="26"/>
        </w:rPr>
      </w:pPr>
      <w:r>
        <w:rPr>
          <w:szCs w:val="26"/>
        </w:rPr>
        <w:t>Die vorgestellten Klagemöglichkeiten können dem Opfer helfen, drohende oder bereits best</w:t>
      </w:r>
      <w:r>
        <w:rPr>
          <w:szCs w:val="26"/>
        </w:rPr>
        <w:t>e</w:t>
      </w:r>
      <w:r>
        <w:rPr>
          <w:szCs w:val="26"/>
        </w:rPr>
        <w:t xml:space="preserve">hende Persönlichkeitsverletzungen zu verhindern oder zu beseitigen. </w:t>
      </w:r>
      <w:r w:rsidR="000F2AB0">
        <w:rPr>
          <w:szCs w:val="26"/>
        </w:rPr>
        <w:t xml:space="preserve">Der Weg an ein Gericht ist jedoch für das Opfer </w:t>
      </w:r>
      <w:r w:rsidR="002C28DD">
        <w:rPr>
          <w:szCs w:val="26"/>
        </w:rPr>
        <w:t xml:space="preserve">meist </w:t>
      </w:r>
      <w:r w:rsidR="000F2AB0">
        <w:rPr>
          <w:szCs w:val="26"/>
        </w:rPr>
        <w:t>beschwerlich, bereitet hohe Kosten und ist mit Risik</w:t>
      </w:r>
      <w:ins w:id="320" w:author="Gerry Brönnimann" w:date="2010-09-27T13:16:00Z">
        <w:r w:rsidR="00675454">
          <w:rPr>
            <w:szCs w:val="26"/>
          </w:rPr>
          <w:t>en</w:t>
        </w:r>
      </w:ins>
      <w:del w:id="321" w:author="Gerry Brönnimann" w:date="2010-09-27T13:16:00Z">
        <w:r w:rsidR="000F2AB0" w:rsidDel="00675454">
          <w:rPr>
            <w:szCs w:val="26"/>
          </w:rPr>
          <w:delText>o</w:delText>
        </w:r>
      </w:del>
      <w:r w:rsidR="000F2AB0">
        <w:rPr>
          <w:szCs w:val="26"/>
        </w:rPr>
        <w:t xml:space="preserve"> verbu</w:t>
      </w:r>
      <w:r w:rsidR="000F2AB0">
        <w:rPr>
          <w:szCs w:val="26"/>
        </w:rPr>
        <w:t>n</w:t>
      </w:r>
      <w:r w:rsidR="000F2AB0">
        <w:rPr>
          <w:szCs w:val="26"/>
        </w:rPr>
        <w:t>den</w:t>
      </w:r>
      <w:r w:rsidR="007C1AE5">
        <w:rPr>
          <w:rStyle w:val="Funotenzeichen"/>
          <w:szCs w:val="26"/>
        </w:rPr>
        <w:footnoteReference w:id="262"/>
      </w:r>
      <w:r w:rsidR="000F2AB0">
        <w:rPr>
          <w:szCs w:val="26"/>
        </w:rPr>
        <w:t xml:space="preserve">. </w:t>
      </w:r>
      <w:r w:rsidR="00794219">
        <w:rPr>
          <w:szCs w:val="26"/>
        </w:rPr>
        <w:t>Gemäss Art. 8 ZGB trägt diejenige Partei die Beweislast, die aus den Tatsachen Rec</w:t>
      </w:r>
      <w:r w:rsidR="00794219">
        <w:rPr>
          <w:szCs w:val="26"/>
        </w:rPr>
        <w:t>h</w:t>
      </w:r>
      <w:r w:rsidR="00794219">
        <w:rPr>
          <w:szCs w:val="26"/>
        </w:rPr>
        <w:t xml:space="preserve">te ableitet. </w:t>
      </w:r>
      <w:r w:rsidR="00434598">
        <w:rPr>
          <w:szCs w:val="26"/>
        </w:rPr>
        <w:t>Deshalb ist es wichtig, dass das Opfer die Stalkinghandlungen dokumentiert und Briefe und E-Mails oder Geschenke aufbewahrt, um sie später als Beweismittel zu benu</w:t>
      </w:r>
      <w:r w:rsidR="00434598">
        <w:rPr>
          <w:szCs w:val="26"/>
        </w:rPr>
        <w:t>t</w:t>
      </w:r>
      <w:r w:rsidR="00434598">
        <w:rPr>
          <w:szCs w:val="26"/>
        </w:rPr>
        <w:t>zen</w:t>
      </w:r>
      <w:r w:rsidR="00911539">
        <w:rPr>
          <w:rStyle w:val="Funotenzeichen"/>
          <w:szCs w:val="26"/>
        </w:rPr>
        <w:footnoteReference w:id="263"/>
      </w:r>
      <w:r w:rsidR="00434598">
        <w:rPr>
          <w:szCs w:val="26"/>
        </w:rPr>
        <w:t xml:space="preserve">. </w:t>
      </w:r>
      <w:r w:rsidR="001D2049">
        <w:rPr>
          <w:szCs w:val="26"/>
        </w:rPr>
        <w:t xml:space="preserve">Die Auswirkungen von Stalking auf das Opfer </w:t>
      </w:r>
      <w:r w:rsidR="00FE460A">
        <w:rPr>
          <w:szCs w:val="26"/>
        </w:rPr>
        <w:t xml:space="preserve">machen es </w:t>
      </w:r>
      <w:r w:rsidR="00CA08F3">
        <w:rPr>
          <w:szCs w:val="26"/>
        </w:rPr>
        <w:t xml:space="preserve">ihm oft </w:t>
      </w:r>
      <w:r w:rsidR="00FE460A">
        <w:rPr>
          <w:szCs w:val="26"/>
        </w:rPr>
        <w:t xml:space="preserve">schwierig, diese Massnahmen vorzunehmen. </w:t>
      </w:r>
      <w:r w:rsidR="00CA08F3">
        <w:rPr>
          <w:szCs w:val="26"/>
        </w:rPr>
        <w:t>Die körperlichen und seelischen Belastungen fü</w:t>
      </w:r>
      <w:r w:rsidR="00C942D2">
        <w:rPr>
          <w:szCs w:val="26"/>
        </w:rPr>
        <w:t xml:space="preserve">hren beim Opfer </w:t>
      </w:r>
      <w:r w:rsidR="00C942D2">
        <w:rPr>
          <w:szCs w:val="26"/>
        </w:rPr>
        <w:lastRenderedPageBreak/>
        <w:t>zu Depressionen,</w:t>
      </w:r>
      <w:r w:rsidR="00CA08F3">
        <w:rPr>
          <w:szCs w:val="26"/>
        </w:rPr>
        <w:t xml:space="preserve"> Schlafstörungen und zu ständiger Angst. Es veranlasst das Opfer, sich z</w:t>
      </w:r>
      <w:r w:rsidR="00CA08F3">
        <w:rPr>
          <w:szCs w:val="26"/>
        </w:rPr>
        <w:t>u</w:t>
      </w:r>
      <w:r w:rsidR="00CA08F3">
        <w:rPr>
          <w:szCs w:val="26"/>
        </w:rPr>
        <w:t>rückzuziehen, wodurch soziale Kontak</w:t>
      </w:r>
      <w:r w:rsidR="0046602C">
        <w:rPr>
          <w:szCs w:val="26"/>
        </w:rPr>
        <w:t xml:space="preserve">te </w:t>
      </w:r>
      <w:del w:id="322" w:author="Gerry Brönnimann" w:date="2010-09-27T13:17:00Z">
        <w:r w:rsidR="0046602C" w:rsidDel="00675454">
          <w:rPr>
            <w:szCs w:val="26"/>
          </w:rPr>
          <w:delText>verloren gehen</w:delText>
        </w:r>
      </w:del>
      <w:ins w:id="323" w:author="Gerry Brönnimann" w:date="2010-09-27T13:17:00Z">
        <w:r w:rsidR="00675454">
          <w:rPr>
            <w:szCs w:val="26"/>
          </w:rPr>
          <w:t>verlorengehen</w:t>
        </w:r>
      </w:ins>
      <w:r w:rsidR="0046602C">
        <w:rPr>
          <w:szCs w:val="26"/>
        </w:rPr>
        <w:t xml:space="preserve"> und ein Gefühl der Hilflosigkeit en</w:t>
      </w:r>
      <w:r w:rsidR="0046602C">
        <w:rPr>
          <w:szCs w:val="26"/>
        </w:rPr>
        <w:t>t</w:t>
      </w:r>
      <w:r w:rsidR="0046602C">
        <w:rPr>
          <w:szCs w:val="26"/>
        </w:rPr>
        <w:t xml:space="preserve">steht. </w:t>
      </w:r>
      <w:r w:rsidR="001012F9">
        <w:rPr>
          <w:szCs w:val="26"/>
        </w:rPr>
        <w:t xml:space="preserve">Opfer haben oft keine Energie mehr, um sich zu wehren. </w:t>
      </w:r>
      <w:r w:rsidR="005A141C">
        <w:rPr>
          <w:szCs w:val="26"/>
        </w:rPr>
        <w:t xml:space="preserve">Unter diesen Voraussetzungen </w:t>
      </w:r>
      <w:r w:rsidR="00D641AD">
        <w:rPr>
          <w:szCs w:val="26"/>
        </w:rPr>
        <w:t xml:space="preserve">die Anforderungen des Gerichts zu erfüllen, ist sichtlich </w:t>
      </w:r>
      <w:r w:rsidR="00D77943">
        <w:rPr>
          <w:szCs w:val="26"/>
        </w:rPr>
        <w:t>nur mit grösster Mühe verbunden</w:t>
      </w:r>
      <w:r w:rsidR="005F5778">
        <w:rPr>
          <w:rStyle w:val="Funotenzeichen"/>
          <w:szCs w:val="26"/>
        </w:rPr>
        <w:footnoteReference w:id="264"/>
      </w:r>
      <w:r w:rsidR="00D77943">
        <w:rPr>
          <w:szCs w:val="26"/>
        </w:rPr>
        <w:t xml:space="preserve">. </w:t>
      </w:r>
      <w:r w:rsidR="00D02FD0">
        <w:rPr>
          <w:szCs w:val="26"/>
        </w:rPr>
        <w:t xml:space="preserve">Abschreckend wirken vor allem auch die lange Prozessdauer, die direkte Konfrontation mit dem Täter während des Verfahrens sowie die Tatsache, dass das Opfer die Initiative ergreifen muss, eine Klage zu erheben und zudem die Beweislast trägt. </w:t>
      </w:r>
      <w:r w:rsidR="00A277BB">
        <w:rPr>
          <w:szCs w:val="26"/>
        </w:rPr>
        <w:t>Oft kommen noch Anwaltsko</w:t>
      </w:r>
      <w:r w:rsidR="00A277BB">
        <w:rPr>
          <w:szCs w:val="26"/>
        </w:rPr>
        <w:t>s</w:t>
      </w:r>
      <w:r w:rsidR="00A277BB">
        <w:rPr>
          <w:szCs w:val="26"/>
        </w:rPr>
        <w:t>ten dazu, da das Opfer nicht imstande ist, sich selbst vor Gericht zu vertreten</w:t>
      </w:r>
      <w:r w:rsidR="00EC370C">
        <w:rPr>
          <w:rStyle w:val="Funotenzeichen"/>
          <w:szCs w:val="26"/>
        </w:rPr>
        <w:footnoteReference w:id="265"/>
      </w:r>
      <w:r w:rsidR="00A277BB">
        <w:rPr>
          <w:szCs w:val="26"/>
        </w:rPr>
        <w:t xml:space="preserve">. </w:t>
      </w:r>
      <w:r w:rsidR="004D0C2B">
        <w:rPr>
          <w:szCs w:val="26"/>
        </w:rPr>
        <w:t>Gewinnt die klagende Partei den Prozess, so trägt sie eigentlich nicht mehr die Kosten des Gerichtsverfa</w:t>
      </w:r>
      <w:r w:rsidR="004D0C2B">
        <w:rPr>
          <w:szCs w:val="26"/>
        </w:rPr>
        <w:t>h</w:t>
      </w:r>
      <w:r w:rsidR="004D0C2B">
        <w:rPr>
          <w:szCs w:val="26"/>
        </w:rPr>
        <w:t>ren</w:t>
      </w:r>
      <w:r w:rsidR="005B6D6E">
        <w:rPr>
          <w:szCs w:val="26"/>
        </w:rPr>
        <w:t>s</w:t>
      </w:r>
      <w:r w:rsidR="004D0C2B">
        <w:rPr>
          <w:szCs w:val="26"/>
        </w:rPr>
        <w:t>, sie muss diese jedoch beim Beklagten geltend machen</w:t>
      </w:r>
      <w:r w:rsidR="000D192F">
        <w:rPr>
          <w:szCs w:val="26"/>
        </w:rPr>
        <w:t>, da das Verfahren zuerst auf Ko</w:t>
      </w:r>
      <w:r w:rsidR="000D192F">
        <w:rPr>
          <w:szCs w:val="26"/>
        </w:rPr>
        <w:t>s</w:t>
      </w:r>
      <w:r w:rsidR="000D192F">
        <w:rPr>
          <w:szCs w:val="26"/>
        </w:rPr>
        <w:t>ten der klagenden Partei läuft</w:t>
      </w:r>
      <w:r w:rsidR="008A0D90">
        <w:rPr>
          <w:rStyle w:val="Funotenzeichen"/>
          <w:szCs w:val="26"/>
        </w:rPr>
        <w:footnoteReference w:id="266"/>
      </w:r>
      <w:r w:rsidR="008A0D90">
        <w:rPr>
          <w:szCs w:val="26"/>
        </w:rPr>
        <w:t xml:space="preserve">. </w:t>
      </w:r>
      <w:r w:rsidR="006F718B">
        <w:rPr>
          <w:szCs w:val="26"/>
        </w:rPr>
        <w:t>Be</w:t>
      </w:r>
      <w:r w:rsidR="00DA44F6">
        <w:rPr>
          <w:szCs w:val="26"/>
        </w:rPr>
        <w:t xml:space="preserve">sitzt der Beklagte </w:t>
      </w:r>
      <w:r w:rsidR="006F718B">
        <w:rPr>
          <w:szCs w:val="26"/>
        </w:rPr>
        <w:t xml:space="preserve">keine Mittel, um diese Forderungen zu begleichen, so </w:t>
      </w:r>
      <w:r w:rsidR="0042138B">
        <w:rPr>
          <w:szCs w:val="26"/>
        </w:rPr>
        <w:t xml:space="preserve">muss das Opfer </w:t>
      </w:r>
      <w:r w:rsidR="00256AB9">
        <w:rPr>
          <w:szCs w:val="26"/>
        </w:rPr>
        <w:t xml:space="preserve">letztlich </w:t>
      </w:r>
      <w:r w:rsidR="0042138B">
        <w:rPr>
          <w:szCs w:val="26"/>
        </w:rPr>
        <w:t>dennoch für den Prozess aufkommen</w:t>
      </w:r>
      <w:r w:rsidR="00861233">
        <w:rPr>
          <w:szCs w:val="26"/>
        </w:rPr>
        <w:t xml:space="preserve">. Dieser Umstand </w:t>
      </w:r>
      <w:r w:rsidR="00A37F5E">
        <w:rPr>
          <w:szCs w:val="26"/>
        </w:rPr>
        <w:t>sowie die hohen Gerichtskosten im Allgemeinen halten</w:t>
      </w:r>
      <w:r w:rsidR="00861233">
        <w:rPr>
          <w:szCs w:val="26"/>
        </w:rPr>
        <w:t xml:space="preserve"> Opfer </w:t>
      </w:r>
      <w:r w:rsidR="00716A7A">
        <w:rPr>
          <w:szCs w:val="26"/>
        </w:rPr>
        <w:t xml:space="preserve">oft </w:t>
      </w:r>
      <w:r w:rsidR="00861233">
        <w:rPr>
          <w:szCs w:val="26"/>
        </w:rPr>
        <w:t>von einer Klage ab</w:t>
      </w:r>
      <w:r w:rsidR="005F6C12">
        <w:rPr>
          <w:rStyle w:val="Funotenzeichen"/>
          <w:szCs w:val="26"/>
        </w:rPr>
        <w:footnoteReference w:id="267"/>
      </w:r>
      <w:r w:rsidR="0042138B">
        <w:rPr>
          <w:szCs w:val="26"/>
        </w:rPr>
        <w:t xml:space="preserve">. </w:t>
      </w:r>
    </w:p>
    <w:p w:rsidR="00DB61BF" w:rsidRDefault="00790583" w:rsidP="004E73AD">
      <w:pPr>
        <w:spacing w:line="360" w:lineRule="auto"/>
        <w:jc w:val="both"/>
        <w:rPr>
          <w:szCs w:val="26"/>
        </w:rPr>
      </w:pPr>
      <w:r>
        <w:rPr>
          <w:szCs w:val="26"/>
        </w:rPr>
        <w:t>Gemäss Art. 28c ZGB können v</w:t>
      </w:r>
      <w:r w:rsidR="00427C4D">
        <w:rPr>
          <w:szCs w:val="26"/>
        </w:rPr>
        <w:t xml:space="preserve">orsorgliche Massnahmen </w:t>
      </w:r>
      <w:r>
        <w:rPr>
          <w:szCs w:val="26"/>
        </w:rPr>
        <w:t xml:space="preserve">angeordnet werden. </w:t>
      </w:r>
      <w:r w:rsidR="00796AEF">
        <w:rPr>
          <w:szCs w:val="26"/>
        </w:rPr>
        <w:t>Sie sind</w:t>
      </w:r>
      <w:r w:rsidR="00913488">
        <w:rPr>
          <w:szCs w:val="26"/>
        </w:rPr>
        <w:t xml:space="preserve"> alle</w:t>
      </w:r>
      <w:r w:rsidR="00913488">
        <w:rPr>
          <w:szCs w:val="26"/>
        </w:rPr>
        <w:t>r</w:t>
      </w:r>
      <w:r w:rsidR="00913488">
        <w:rPr>
          <w:szCs w:val="26"/>
        </w:rPr>
        <w:t>dings</w:t>
      </w:r>
      <w:r w:rsidR="00796AEF">
        <w:rPr>
          <w:szCs w:val="26"/>
        </w:rPr>
        <w:t xml:space="preserve"> mit dem schwierigen Beweis verbunden, dass ein nicht leicht wiedergutzumachender Nachteil vorliegt. </w:t>
      </w:r>
      <w:r w:rsidR="008123B1">
        <w:rPr>
          <w:szCs w:val="26"/>
        </w:rPr>
        <w:t>Er wird</w:t>
      </w:r>
      <w:r w:rsidR="00746C6C">
        <w:rPr>
          <w:szCs w:val="26"/>
        </w:rPr>
        <w:t xml:space="preserve"> nicht bejaht, wenn die Stalkinghandlungen schon über längere Zeit toleriert wurden.</w:t>
      </w:r>
      <w:r w:rsidR="00B76BC9">
        <w:rPr>
          <w:szCs w:val="26"/>
        </w:rPr>
        <w:t xml:space="preserve"> Anders sieht es aus, wenn</w:t>
      </w:r>
      <w:r w:rsidR="002B250C">
        <w:rPr>
          <w:szCs w:val="26"/>
        </w:rPr>
        <w:t xml:space="preserve"> eine</w:t>
      </w:r>
      <w:r w:rsidR="00B76BC9">
        <w:rPr>
          <w:szCs w:val="26"/>
        </w:rPr>
        <w:t xml:space="preserve"> </w:t>
      </w:r>
      <w:r w:rsidR="002C19FD">
        <w:rPr>
          <w:szCs w:val="26"/>
        </w:rPr>
        <w:t>glaubhaft</w:t>
      </w:r>
      <w:r w:rsidR="002B250C">
        <w:rPr>
          <w:szCs w:val="26"/>
        </w:rPr>
        <w:t xml:space="preserve"> gemachte</w:t>
      </w:r>
      <w:r w:rsidR="002C19FD">
        <w:rPr>
          <w:szCs w:val="26"/>
        </w:rPr>
        <w:t>,</w:t>
      </w:r>
      <w:r w:rsidR="00B76BC9">
        <w:rPr>
          <w:szCs w:val="26"/>
        </w:rPr>
        <w:t xml:space="preserve"> mas</w:t>
      </w:r>
      <w:r w:rsidR="00985417">
        <w:rPr>
          <w:szCs w:val="26"/>
        </w:rPr>
        <w:t xml:space="preserve">sive Intensivierung </w:t>
      </w:r>
      <w:r w:rsidR="00B76BC9">
        <w:rPr>
          <w:szCs w:val="26"/>
        </w:rPr>
        <w:t>des Stalkings droht</w:t>
      </w:r>
      <w:r w:rsidR="001255DD">
        <w:rPr>
          <w:rStyle w:val="Funotenzeichen"/>
          <w:szCs w:val="26"/>
        </w:rPr>
        <w:footnoteReference w:id="268"/>
      </w:r>
      <w:r w:rsidR="00B76BC9">
        <w:rPr>
          <w:szCs w:val="26"/>
        </w:rPr>
        <w:t xml:space="preserve">. </w:t>
      </w:r>
    </w:p>
    <w:p w:rsidR="005C2C50" w:rsidRDefault="001C2880" w:rsidP="004E73AD">
      <w:pPr>
        <w:spacing w:line="360" w:lineRule="auto"/>
        <w:jc w:val="both"/>
        <w:rPr>
          <w:szCs w:val="26"/>
        </w:rPr>
      </w:pPr>
      <w:r>
        <w:rPr>
          <w:szCs w:val="26"/>
        </w:rPr>
        <w:t>Ein letzter</w:t>
      </w:r>
      <w:del w:id="324" w:author="Gerry Brönnimann" w:date="2010-09-27T13:18:00Z">
        <w:r w:rsidR="00111E7C" w:rsidDel="00675454">
          <w:rPr>
            <w:szCs w:val="26"/>
          </w:rPr>
          <w:delText>,</w:delText>
        </w:r>
      </w:del>
      <w:r w:rsidR="00111E7C">
        <w:rPr>
          <w:szCs w:val="26"/>
        </w:rPr>
        <w:t xml:space="preserve"> zu erwähnender Punkt ist die </w:t>
      </w:r>
      <w:r w:rsidR="006C2584">
        <w:rPr>
          <w:szCs w:val="26"/>
        </w:rPr>
        <w:t xml:space="preserve">Tatsache, dass eine vorliegende Verfügung zum Schutz von Gewalt, Drohung oder Nachstellungen nicht sicherstellen mag, dass der </w:t>
      </w:r>
      <w:r w:rsidR="005256C7">
        <w:rPr>
          <w:szCs w:val="26"/>
        </w:rPr>
        <w:t xml:space="preserve">Täter </w:t>
      </w:r>
      <w:r w:rsidR="007176FB">
        <w:rPr>
          <w:szCs w:val="26"/>
        </w:rPr>
        <w:t>sein Stalkingverhalten abbricht</w:t>
      </w:r>
      <w:r w:rsidR="005256C7">
        <w:rPr>
          <w:szCs w:val="26"/>
        </w:rPr>
        <w:t xml:space="preserve">. </w:t>
      </w:r>
      <w:r w:rsidR="000B77B4">
        <w:rPr>
          <w:szCs w:val="26"/>
        </w:rPr>
        <w:t xml:space="preserve">Einige Stalker </w:t>
      </w:r>
      <w:r w:rsidR="00FE73DA">
        <w:rPr>
          <w:szCs w:val="26"/>
        </w:rPr>
        <w:t xml:space="preserve">fassen eine Schutzverfügung sogar als Provokation auf. </w:t>
      </w:r>
      <w:r w:rsidR="007176FB">
        <w:rPr>
          <w:szCs w:val="26"/>
        </w:rPr>
        <w:t>Die Androhung einer Busse nach Art. 292 StGB zeigt ebenfalls nicht immer eine he</w:t>
      </w:r>
      <w:r w:rsidR="007176FB">
        <w:rPr>
          <w:szCs w:val="26"/>
        </w:rPr>
        <w:t>m</w:t>
      </w:r>
      <w:r w:rsidR="007176FB">
        <w:rPr>
          <w:szCs w:val="26"/>
        </w:rPr>
        <w:t>mende Wirkung</w:t>
      </w:r>
      <w:r w:rsidR="0011452E">
        <w:rPr>
          <w:rStyle w:val="Funotenzeichen"/>
          <w:szCs w:val="26"/>
        </w:rPr>
        <w:footnoteReference w:id="269"/>
      </w:r>
      <w:r w:rsidR="000569A9">
        <w:rPr>
          <w:szCs w:val="26"/>
        </w:rPr>
        <w:t>. Die gleichzeitig ausgesprochene Ersatzfreiheitsstrafe, die bei schuldhaften Nichtbezahlen der Busse vollzogen wird (Art. 106 Abs. 2 StGB)</w:t>
      </w:r>
      <w:r w:rsidR="00443150">
        <w:rPr>
          <w:szCs w:val="26"/>
        </w:rPr>
        <w:t>, kommt je nach den Verhäl</w:t>
      </w:r>
      <w:r w:rsidR="00443150">
        <w:rPr>
          <w:szCs w:val="26"/>
        </w:rPr>
        <w:t>t</w:t>
      </w:r>
      <w:r w:rsidR="00443150">
        <w:rPr>
          <w:szCs w:val="26"/>
        </w:rPr>
        <w:t>nissen des Täters auch nicht zum Tragen</w:t>
      </w:r>
      <w:r w:rsidR="00443150">
        <w:rPr>
          <w:rStyle w:val="Funotenzeichen"/>
          <w:szCs w:val="26"/>
        </w:rPr>
        <w:footnoteReference w:id="270"/>
      </w:r>
      <w:r w:rsidR="00443150">
        <w:rPr>
          <w:szCs w:val="26"/>
        </w:rPr>
        <w:t xml:space="preserve">. </w:t>
      </w:r>
    </w:p>
    <w:p w:rsidR="00E15AD3" w:rsidRDefault="00711643" w:rsidP="004E73AD">
      <w:pPr>
        <w:spacing w:line="360" w:lineRule="auto"/>
        <w:jc w:val="both"/>
        <w:rPr>
          <w:szCs w:val="26"/>
        </w:rPr>
      </w:pPr>
      <w:r>
        <w:rPr>
          <w:szCs w:val="26"/>
        </w:rPr>
        <w:t xml:space="preserve">Die zivilrechtlichen Handlungsmöglichkeiten </w:t>
      </w:r>
      <w:r w:rsidR="00FE1C95">
        <w:rPr>
          <w:szCs w:val="26"/>
        </w:rPr>
        <w:t xml:space="preserve">sind </w:t>
      </w:r>
      <w:r w:rsidR="00BF2535">
        <w:rPr>
          <w:szCs w:val="26"/>
        </w:rPr>
        <w:t>vielfältig. Insbesondere d</w:t>
      </w:r>
      <w:r w:rsidR="00456B7D">
        <w:rPr>
          <w:szCs w:val="26"/>
        </w:rPr>
        <w:t>er Art. 28b ZGB zeigt, dass der Ge</w:t>
      </w:r>
      <w:r w:rsidR="00BF2535">
        <w:rPr>
          <w:szCs w:val="26"/>
        </w:rPr>
        <w:t xml:space="preserve">setzgeber das Stalking </w:t>
      </w:r>
      <w:r w:rsidR="00DB7462">
        <w:rPr>
          <w:szCs w:val="26"/>
        </w:rPr>
        <w:t xml:space="preserve">als Problem </w:t>
      </w:r>
      <w:r w:rsidR="00BF2535">
        <w:rPr>
          <w:szCs w:val="26"/>
        </w:rPr>
        <w:t>aner</w:t>
      </w:r>
      <w:r w:rsidR="00456B7D">
        <w:rPr>
          <w:szCs w:val="26"/>
        </w:rPr>
        <w:t>kennt und es nicht länger dulden möchte. Er gibt dem Opfer eine weitere Möglichkeit, sich zu</w:t>
      </w:r>
      <w:r w:rsidR="00DB7462">
        <w:rPr>
          <w:szCs w:val="26"/>
        </w:rPr>
        <w:t>r</w:t>
      </w:r>
      <w:r w:rsidR="00897367">
        <w:rPr>
          <w:szCs w:val="26"/>
        </w:rPr>
        <w:t xml:space="preserve"> Wehr zu setzen. Durch eine </w:t>
      </w:r>
      <w:r w:rsidR="00897367">
        <w:rPr>
          <w:szCs w:val="26"/>
        </w:rPr>
        <w:lastRenderedPageBreak/>
        <w:t>zivilrechtliche Verfügung werden dem Stal</w:t>
      </w:r>
      <w:r w:rsidR="00805078">
        <w:rPr>
          <w:szCs w:val="26"/>
        </w:rPr>
        <w:t>ker deutliche Grenzen aufgezeigt</w:t>
      </w:r>
      <w:r w:rsidR="003425B5">
        <w:rPr>
          <w:szCs w:val="26"/>
        </w:rPr>
        <w:t xml:space="preserve"> und halten einige von weiteren Stalkinghandlungen ab</w:t>
      </w:r>
      <w:r w:rsidR="00805078">
        <w:rPr>
          <w:szCs w:val="26"/>
        </w:rPr>
        <w:t xml:space="preserve">. </w:t>
      </w:r>
      <w:r w:rsidR="006D71E4">
        <w:rPr>
          <w:szCs w:val="26"/>
        </w:rPr>
        <w:t xml:space="preserve">Die </w:t>
      </w:r>
      <w:r w:rsidR="00883EC5">
        <w:rPr>
          <w:szCs w:val="26"/>
        </w:rPr>
        <w:t xml:space="preserve">vielen </w:t>
      </w:r>
      <w:r w:rsidR="006D71E4">
        <w:rPr>
          <w:szCs w:val="26"/>
        </w:rPr>
        <w:t>Schwierigkeiten, die sich auf dem rechtl</w:t>
      </w:r>
      <w:r w:rsidR="006D71E4">
        <w:rPr>
          <w:szCs w:val="26"/>
        </w:rPr>
        <w:t>i</w:t>
      </w:r>
      <w:r w:rsidR="006D71E4">
        <w:rPr>
          <w:szCs w:val="26"/>
        </w:rPr>
        <w:t xml:space="preserve">chen Weg ergeben, </w:t>
      </w:r>
      <w:r w:rsidR="00413163">
        <w:rPr>
          <w:szCs w:val="26"/>
        </w:rPr>
        <w:t>wirken jedoch</w:t>
      </w:r>
      <w:r w:rsidR="009A1C6F">
        <w:rPr>
          <w:szCs w:val="26"/>
        </w:rPr>
        <w:t xml:space="preserve"> auch</w:t>
      </w:r>
      <w:r w:rsidR="00413163">
        <w:rPr>
          <w:szCs w:val="26"/>
        </w:rPr>
        <w:t xml:space="preserve"> abschreckend und halten das Opfe</w:t>
      </w:r>
      <w:r w:rsidR="00B71AB3">
        <w:rPr>
          <w:szCs w:val="26"/>
        </w:rPr>
        <w:t>r oft vor der Einre</w:t>
      </w:r>
      <w:r w:rsidR="00B71AB3">
        <w:rPr>
          <w:szCs w:val="26"/>
        </w:rPr>
        <w:t>i</w:t>
      </w:r>
      <w:r w:rsidR="00B71AB3">
        <w:rPr>
          <w:szCs w:val="26"/>
        </w:rPr>
        <w:t>chung einer Klage</w:t>
      </w:r>
      <w:r w:rsidR="00413163">
        <w:rPr>
          <w:szCs w:val="26"/>
        </w:rPr>
        <w:t xml:space="preserve"> ab. </w:t>
      </w:r>
      <w:r w:rsidR="00AC29E8">
        <w:rPr>
          <w:szCs w:val="26"/>
        </w:rPr>
        <w:t xml:space="preserve">Aus diesen Gründen ist </w:t>
      </w:r>
      <w:r w:rsidR="00C86559">
        <w:rPr>
          <w:szCs w:val="26"/>
        </w:rPr>
        <w:t xml:space="preserve">fraglich, wie hilfreich </w:t>
      </w:r>
      <w:r w:rsidR="00AC29E8">
        <w:rPr>
          <w:szCs w:val="26"/>
        </w:rPr>
        <w:t>die zivilrec</w:t>
      </w:r>
      <w:r w:rsidR="00C86559">
        <w:rPr>
          <w:szCs w:val="26"/>
        </w:rPr>
        <w:t>htlichen Massnahmen für das Opfer</w:t>
      </w:r>
      <w:r w:rsidR="00AC29E8">
        <w:rPr>
          <w:szCs w:val="26"/>
        </w:rPr>
        <w:t xml:space="preserve"> sind</w:t>
      </w:r>
      <w:r w:rsidR="0022157E">
        <w:rPr>
          <w:rStyle w:val="Funotenzeichen"/>
          <w:szCs w:val="26"/>
        </w:rPr>
        <w:footnoteReference w:id="271"/>
      </w:r>
      <w:r w:rsidR="00AC29E8">
        <w:rPr>
          <w:szCs w:val="26"/>
        </w:rPr>
        <w:t>.</w:t>
      </w:r>
    </w:p>
    <w:p w:rsidR="001F6D84" w:rsidRDefault="001F6D84" w:rsidP="004E73AD">
      <w:pPr>
        <w:spacing w:line="360" w:lineRule="auto"/>
        <w:jc w:val="both"/>
        <w:rPr>
          <w:szCs w:val="26"/>
        </w:rPr>
      </w:pPr>
    </w:p>
    <w:p w:rsidR="00945940" w:rsidRDefault="00540F0E" w:rsidP="00540F0E">
      <w:pPr>
        <w:pStyle w:val="berschrift2"/>
        <w:numPr>
          <w:ilvl w:val="0"/>
          <w:numId w:val="18"/>
        </w:numPr>
      </w:pPr>
      <w:bookmarkStart w:id="325" w:name="_Toc272923447"/>
      <w:r>
        <w:t xml:space="preserve">Strafrechtliche </w:t>
      </w:r>
      <w:r w:rsidR="00486BEB">
        <w:t>Handlungsmöglichkeiten</w:t>
      </w:r>
      <w:bookmarkEnd w:id="325"/>
    </w:p>
    <w:p w:rsidR="00540F0E" w:rsidRDefault="00540F0E" w:rsidP="00540F0E">
      <w:pPr>
        <w:spacing w:line="360" w:lineRule="auto"/>
        <w:jc w:val="both"/>
      </w:pPr>
    </w:p>
    <w:p w:rsidR="00540F0E" w:rsidRDefault="00F3668F" w:rsidP="00540F0E">
      <w:pPr>
        <w:spacing w:line="360" w:lineRule="auto"/>
        <w:jc w:val="both"/>
      </w:pPr>
      <w:r>
        <w:t xml:space="preserve">Stalking kann durch unzählige Handlungen begangen werden. </w:t>
      </w:r>
      <w:r w:rsidR="003E66F5">
        <w:t>Diese grosse Vielfalt kann d</w:t>
      </w:r>
      <w:r w:rsidR="003E66F5">
        <w:t>a</w:t>
      </w:r>
      <w:r w:rsidR="003E66F5">
        <w:t>zu führen, dass die verschiedensten</w:t>
      </w:r>
      <w:r w:rsidR="00C50A56">
        <w:t xml:space="preserve"> Straftatbestände </w:t>
      </w:r>
      <w:r w:rsidR="001A5E4C">
        <w:t xml:space="preserve">berührt werden. </w:t>
      </w:r>
      <w:r w:rsidR="001471E5">
        <w:t>Aufgrund der sehr gro</w:t>
      </w:r>
      <w:r w:rsidR="001471E5">
        <w:t>s</w:t>
      </w:r>
      <w:r w:rsidR="001471E5">
        <w:t>sen Anzahl von möglichen Strafbestimmungen</w:t>
      </w:r>
      <w:r w:rsidR="00554733">
        <w:t>, die in Erscheinung treten können,</w:t>
      </w:r>
      <w:r w:rsidR="001471E5">
        <w:t xml:space="preserve"> werden nachfo</w:t>
      </w:r>
      <w:r w:rsidR="008767E5">
        <w:t>lgend nur die</w:t>
      </w:r>
      <w:r w:rsidR="00554733">
        <w:t>jenigen</w:t>
      </w:r>
      <w:r w:rsidR="008767E5">
        <w:t xml:space="preserve"> Tatbestände</w:t>
      </w:r>
      <w:r w:rsidR="00554733">
        <w:t xml:space="preserve"> vorgestellt</w:t>
      </w:r>
      <w:r w:rsidR="008767E5">
        <w:t>, die am häufigsten im Zusammenhang mit Stalking auftre</w:t>
      </w:r>
      <w:r w:rsidR="00554733">
        <w:t>ten.</w:t>
      </w:r>
      <w:r w:rsidR="00DC0DFA">
        <w:t xml:space="preserve"> Dazu gehören Drohung (Art. 180 StGB), Nötigung (Art. 181 StGB), Mis</w:t>
      </w:r>
      <w:r w:rsidR="00DC0DFA">
        <w:t>s</w:t>
      </w:r>
      <w:r w:rsidR="00DC0DFA">
        <w:t>brauch einer Fernmeldeanlage (Art. 179</w:t>
      </w:r>
      <w:r w:rsidR="00DC0DFA" w:rsidRPr="00DC0DFA">
        <w:rPr>
          <w:vertAlign w:val="superscript"/>
        </w:rPr>
        <w:t>septies</w:t>
      </w:r>
      <w:r w:rsidR="00DC0DFA">
        <w:t xml:space="preserve"> StGB), Hausfriedensbruch (Art. 186 StGB), </w:t>
      </w:r>
      <w:r w:rsidR="00FE21CC">
        <w:t>Sachbeschädigung (Art. 144 StGB), Ehrverletzungen (Art. 173 ff. StGB), Körperverletzungen (Art. 122 ff. StGB) und Vergewaltigung (Art. 190 StGB)</w:t>
      </w:r>
      <w:r w:rsidR="003E38CE">
        <w:rPr>
          <w:rStyle w:val="Funotenzeichen"/>
        </w:rPr>
        <w:footnoteReference w:id="272"/>
      </w:r>
      <w:r w:rsidR="00FE21CC">
        <w:t>.</w:t>
      </w:r>
      <w:r w:rsidR="00B65F9D">
        <w:t xml:space="preserve"> Die Straftatbestände werden g</w:t>
      </w:r>
      <w:r w:rsidR="00B65F9D">
        <w:t>e</w:t>
      </w:r>
      <w:r w:rsidR="00B65F9D">
        <w:t xml:space="preserve">mäss der Systematik des Gesetzes und mit Bezug auf Stalking behandelt. </w:t>
      </w:r>
    </w:p>
    <w:p w:rsidR="006722BB" w:rsidRDefault="006722BB" w:rsidP="00540F0E">
      <w:pPr>
        <w:spacing w:line="360" w:lineRule="auto"/>
        <w:jc w:val="both"/>
      </w:pPr>
    </w:p>
    <w:p w:rsidR="006722BB" w:rsidRDefault="0028499F" w:rsidP="0028499F">
      <w:pPr>
        <w:pStyle w:val="berschrift3"/>
        <w:numPr>
          <w:ilvl w:val="0"/>
          <w:numId w:val="20"/>
        </w:numPr>
      </w:pPr>
      <w:bookmarkStart w:id="326" w:name="_Toc272923448"/>
      <w:r>
        <w:t>Körperverletzung (Art. 122 bis 126 StGB)</w:t>
      </w:r>
      <w:bookmarkEnd w:id="326"/>
    </w:p>
    <w:p w:rsidR="00C778E6" w:rsidRDefault="00C778E6" w:rsidP="00540F0E">
      <w:pPr>
        <w:spacing w:line="360" w:lineRule="auto"/>
        <w:jc w:val="both"/>
      </w:pPr>
    </w:p>
    <w:p w:rsidR="00E837C3" w:rsidRDefault="000263E3" w:rsidP="00540F0E">
      <w:pPr>
        <w:spacing w:line="360" w:lineRule="auto"/>
        <w:jc w:val="both"/>
      </w:pPr>
      <w:r>
        <w:t xml:space="preserve">Die Straftatbestände des </w:t>
      </w:r>
      <w:r w:rsidR="00C778E6">
        <w:t>Randt</w:t>
      </w:r>
      <w:r>
        <w:t>itels Körperverletzung s</w:t>
      </w:r>
      <w:r w:rsidR="00A0080F">
        <w:t xml:space="preserve">chützen </w:t>
      </w:r>
      <w:r w:rsidR="00C778E6">
        <w:t xml:space="preserve">die </w:t>
      </w:r>
      <w:r w:rsidR="00A0080F">
        <w:t xml:space="preserve">körperliche Integrität des Menschen. </w:t>
      </w:r>
      <w:r w:rsidR="00051677">
        <w:t>In Bezug auf Stalking h</w:t>
      </w:r>
      <w:r w:rsidR="00A61CA9">
        <w:t>aben sie eine bedeutende Rolle, da einige Stalker das O</w:t>
      </w:r>
      <w:r w:rsidR="00A61CA9">
        <w:t>p</w:t>
      </w:r>
      <w:r w:rsidR="00A61CA9">
        <w:t>fer nicht nur körperlich verletzen, sondern die Auswirkungen von Stalking verursachen b</w:t>
      </w:r>
      <w:r w:rsidR="001C6EAB">
        <w:t xml:space="preserve">eim Opfer </w:t>
      </w:r>
      <w:r w:rsidR="001B4D2D">
        <w:t xml:space="preserve">physische und </w:t>
      </w:r>
      <w:r w:rsidR="00A61CA9">
        <w:t>psychische Schäden</w:t>
      </w:r>
      <w:r w:rsidR="002A4665">
        <w:rPr>
          <w:rStyle w:val="Funotenzeichen"/>
        </w:rPr>
        <w:footnoteReference w:id="273"/>
      </w:r>
      <w:r w:rsidR="00A61CA9">
        <w:t xml:space="preserve">. </w:t>
      </w:r>
      <w:r w:rsidR="00E837C3">
        <w:t xml:space="preserve">Die fahrlässige Körperverletzung nach Art. 125 StGB wird kaum Anwendung finden in einem Stalkingfall. </w:t>
      </w:r>
      <w:r w:rsidR="00C761F9">
        <w:t xml:space="preserve">Der Stalker möchte mit seinen Aktionen das Opfer gerade an Körper und Gesundheit schädigen. Zumindest nimmt </w:t>
      </w:r>
      <w:r w:rsidR="001B4D2D">
        <w:t xml:space="preserve">er dies </w:t>
      </w:r>
      <w:r w:rsidR="00C761F9">
        <w:t xml:space="preserve">wohl </w:t>
      </w:r>
      <w:r w:rsidR="00A37AEC">
        <w:t xml:space="preserve">mehrheitlich </w:t>
      </w:r>
      <w:r w:rsidR="00C761F9">
        <w:t>in Kauf</w:t>
      </w:r>
      <w:r w:rsidR="000F3F83">
        <w:rPr>
          <w:rStyle w:val="Funotenzeichen"/>
        </w:rPr>
        <w:footnoteReference w:id="274"/>
      </w:r>
      <w:r w:rsidR="00A37AEC">
        <w:t xml:space="preserve">. </w:t>
      </w:r>
    </w:p>
    <w:p w:rsidR="00EF048A" w:rsidRDefault="00EF048A" w:rsidP="00540F0E">
      <w:pPr>
        <w:spacing w:line="360" w:lineRule="auto"/>
        <w:jc w:val="both"/>
      </w:pPr>
    </w:p>
    <w:p w:rsidR="00BA32C3" w:rsidRPr="00BA32C3" w:rsidRDefault="000F35A9" w:rsidP="00BA32C3">
      <w:pPr>
        <w:pStyle w:val="berschrift4"/>
        <w:rPr>
          <w:i w:val="0"/>
          <w:iCs w:val="0"/>
        </w:rPr>
      </w:pPr>
      <w:bookmarkStart w:id="327" w:name="_Toc272923449"/>
      <w:r>
        <w:rPr>
          <w:i w:val="0"/>
          <w:iCs w:val="0"/>
        </w:rPr>
        <w:lastRenderedPageBreak/>
        <w:t>aa) Tätlichkeit (Art. 126</w:t>
      </w:r>
      <w:r w:rsidR="00BA32C3">
        <w:rPr>
          <w:i w:val="0"/>
          <w:iCs w:val="0"/>
        </w:rPr>
        <w:t xml:space="preserve"> StGB)</w:t>
      </w:r>
      <w:bookmarkEnd w:id="327"/>
    </w:p>
    <w:p w:rsidR="00BA32C3" w:rsidRDefault="0006422B" w:rsidP="00540F0E">
      <w:pPr>
        <w:spacing w:line="360" w:lineRule="auto"/>
        <w:jc w:val="both"/>
      </w:pPr>
      <w:r>
        <w:t>Ein Stalker macht sich strafbar, wenn er gegen sein Opfer eine Tätlichkeit verübt</w:t>
      </w:r>
      <w:r w:rsidR="00FF77C2">
        <w:t xml:space="preserve"> (Art. 126 Abs. 1 StGB)</w:t>
      </w:r>
      <w:r>
        <w:t xml:space="preserve">. </w:t>
      </w:r>
      <w:r w:rsidR="001E2F88">
        <w:t>Eine Tätlichkeit ist ein unbedeutender Angriff, der keine Folgen für die körpe</w:t>
      </w:r>
      <w:r w:rsidR="001E2F88">
        <w:t>r</w:t>
      </w:r>
      <w:r w:rsidR="001E2F88">
        <w:t>liche Integrität aufweist</w:t>
      </w:r>
      <w:r w:rsidR="00ED0F74">
        <w:rPr>
          <w:rStyle w:val="Funotenzeichen"/>
        </w:rPr>
        <w:footnoteReference w:id="275"/>
      </w:r>
      <w:r w:rsidR="001E2F88">
        <w:t xml:space="preserve">. </w:t>
      </w:r>
      <w:r w:rsidR="00783252">
        <w:t xml:space="preserve">Das Gesetz beschreibt </w:t>
      </w:r>
      <w:r w:rsidR="00CE5E06">
        <w:t xml:space="preserve">jedoch </w:t>
      </w:r>
      <w:r w:rsidR="00783252">
        <w:t>nicht, welche Handlungen als Tä</w:t>
      </w:r>
      <w:r w:rsidR="00783252">
        <w:t>t</w:t>
      </w:r>
      <w:r w:rsidR="00783252">
        <w:t xml:space="preserve">lichkeiten gelten. </w:t>
      </w:r>
      <w:r w:rsidR="00CE5E06">
        <w:t>Nicht jede noch so geringfügige Beeinträchtigung der körperlichen Unve</w:t>
      </w:r>
      <w:r w:rsidR="00CE5E06">
        <w:t>r</w:t>
      </w:r>
      <w:r w:rsidR="00CE5E06">
        <w:t xml:space="preserve">sehrtheit wird als Tätlichkeit erfasst. </w:t>
      </w:r>
      <w:r w:rsidR="00ED0F74">
        <w:t>Die Einwirkung auf den Kör</w:t>
      </w:r>
      <w:r w:rsidR="00CE5E06">
        <w:t>per muss</w:t>
      </w:r>
      <w:r w:rsidR="00A81F3E">
        <w:t xml:space="preserve"> deshalb</w:t>
      </w:r>
      <w:r w:rsidR="00ED0F74">
        <w:t xml:space="preserve"> eine b</w:t>
      </w:r>
      <w:r w:rsidR="00ED0F74">
        <w:t>e</w:t>
      </w:r>
      <w:r w:rsidR="00ED0F74">
        <w:t>stimmte Intensität erreichen</w:t>
      </w:r>
      <w:r w:rsidR="00ED0F74">
        <w:rPr>
          <w:rStyle w:val="Funotenzeichen"/>
        </w:rPr>
        <w:footnoteReference w:id="276"/>
      </w:r>
      <w:r w:rsidR="00ED0F74">
        <w:t xml:space="preserve">. </w:t>
      </w:r>
      <w:r w:rsidR="001E2F88">
        <w:t xml:space="preserve">Gemäss Bundesgericht ist eine Tätlichkeit gegeben, wenn </w:t>
      </w:r>
      <w:r w:rsidR="004417B8">
        <w:t>der Eingriff über das allgemein übliche und gesellschaftlich geduldete Mass hinausgeht</w:t>
      </w:r>
      <w:r w:rsidR="00E8540E">
        <w:t xml:space="preserve">, was auch möglich ist, wenn keine körperlichen Schmerzen </w:t>
      </w:r>
      <w:r w:rsidR="00F542EC">
        <w:t xml:space="preserve">erzeugt </w:t>
      </w:r>
      <w:r w:rsidR="00E8540E">
        <w:t>werden</w:t>
      </w:r>
      <w:r w:rsidR="00E8540E">
        <w:rPr>
          <w:rStyle w:val="Funotenzeichen"/>
        </w:rPr>
        <w:footnoteReference w:id="277"/>
      </w:r>
      <w:r w:rsidR="004417B8">
        <w:t xml:space="preserve">. </w:t>
      </w:r>
      <w:r w:rsidR="000356CD">
        <w:t>Als Beispiele von Tä</w:t>
      </w:r>
      <w:r w:rsidR="000356CD">
        <w:t>t</w:t>
      </w:r>
      <w:r w:rsidR="000356CD">
        <w:t xml:space="preserve">lichkeiten werden genannt: </w:t>
      </w:r>
      <w:r w:rsidR="00C379D4">
        <w:t xml:space="preserve">Ohrfeigen, Faustschläge, Fusstritte, heftige Stösse, </w:t>
      </w:r>
      <w:r w:rsidR="00E3763B">
        <w:t xml:space="preserve">das Anwerfen von Gegenständen mit einigem Gewicht, </w:t>
      </w:r>
      <w:r w:rsidR="000356CD">
        <w:t xml:space="preserve">das Begiessen mit </w:t>
      </w:r>
      <w:commentRangeStart w:id="328"/>
      <w:r w:rsidR="000356CD">
        <w:t>Wasser oder Sirup</w:t>
      </w:r>
      <w:commentRangeEnd w:id="328"/>
      <w:r w:rsidR="00F41CFF">
        <w:rPr>
          <w:rStyle w:val="Kommentarzeichen"/>
        </w:rPr>
        <w:commentReference w:id="328"/>
      </w:r>
      <w:r w:rsidR="000356CD">
        <w:t xml:space="preserve">, </w:t>
      </w:r>
      <w:r w:rsidR="00C379D4">
        <w:t>das A</w:t>
      </w:r>
      <w:r w:rsidR="00C379D4">
        <w:t>b</w:t>
      </w:r>
      <w:r w:rsidR="00C379D4">
        <w:t>schneiden von Haaren, wenn es das Aussehen verändert, oder das Zerstören einer kunstvollen Frisur</w:t>
      </w:r>
      <w:r w:rsidR="008D41A9">
        <w:rPr>
          <w:rStyle w:val="Funotenzeichen"/>
        </w:rPr>
        <w:footnoteReference w:id="278"/>
      </w:r>
      <w:r w:rsidR="00C379D4">
        <w:t>.</w:t>
      </w:r>
      <w:r w:rsidR="00E3763B">
        <w:t xml:space="preserve"> </w:t>
      </w:r>
      <w:r w:rsidR="008D41A9">
        <w:t xml:space="preserve">Geringfügige </w:t>
      </w:r>
      <w:r w:rsidR="00D95411">
        <w:t>seelische S</w:t>
      </w:r>
      <w:r w:rsidR="008D41A9">
        <w:t>chmerzen</w:t>
      </w:r>
      <w:r w:rsidR="00D95411">
        <w:t xml:space="preserve"> </w:t>
      </w:r>
      <w:r w:rsidR="00A9646B">
        <w:t>werden von Art. 126 nicht erfasst. Sie sind stra</w:t>
      </w:r>
      <w:r w:rsidR="00A9646B">
        <w:t>f</w:t>
      </w:r>
      <w:r w:rsidR="00A9646B">
        <w:t>rechtlich nur dann relevant, wenn sie als Ehrverletzungen ergehen</w:t>
      </w:r>
      <w:r w:rsidR="00DB7D76">
        <w:rPr>
          <w:rStyle w:val="Funotenzeichen"/>
        </w:rPr>
        <w:footnoteReference w:id="279"/>
      </w:r>
      <w:r w:rsidR="00A9646B">
        <w:t xml:space="preserve">. </w:t>
      </w:r>
      <w:r w:rsidR="004D4D09">
        <w:t>Für das Stalking-Opfer bedeutet dies, dass keine Handlung des Stalkers unter Art. 126 subsumiert werden kann, wenn nicht eine Einwirkung auf die körperliche Integrität des Opfers stattfindet</w:t>
      </w:r>
      <w:r w:rsidR="00B2527F">
        <w:rPr>
          <w:rStyle w:val="Funotenzeichen"/>
        </w:rPr>
        <w:footnoteReference w:id="280"/>
      </w:r>
      <w:r w:rsidR="004D4D09">
        <w:t xml:space="preserve">. </w:t>
      </w:r>
    </w:p>
    <w:p w:rsidR="00095DC7" w:rsidRDefault="00024BF3" w:rsidP="00540F0E">
      <w:pPr>
        <w:spacing w:line="360" w:lineRule="auto"/>
        <w:jc w:val="both"/>
      </w:pPr>
      <w:r>
        <w:t xml:space="preserve">Der Täter wird nur auf Antrag hin verfolgt, wenn Abs. 1 von Art. 126 erfüllt ist. </w:t>
      </w:r>
      <w:r w:rsidR="00F6423C">
        <w:t xml:space="preserve">Das Opfer muss also die </w:t>
      </w:r>
      <w:r w:rsidR="0036047E">
        <w:t>Initiative ergreifen und einen Strafa</w:t>
      </w:r>
      <w:r w:rsidR="00D22232">
        <w:t>ntrag stellen, was</w:t>
      </w:r>
      <w:r w:rsidR="00F6423C">
        <w:t xml:space="preserve"> Überwindung kosten kann. </w:t>
      </w:r>
      <w:r w:rsidR="009A58C4">
        <w:t xml:space="preserve">Im Gegensatz dazu muss eine Verfolgung von Amtes wegen stattfinden, wenn der Stalker die Tat </w:t>
      </w:r>
      <w:r w:rsidR="00663E09">
        <w:t>gegen</w:t>
      </w:r>
      <w:r w:rsidR="00467E21">
        <w:t xml:space="preserve"> </w:t>
      </w:r>
      <w:r w:rsidR="009A58C4">
        <w:t>in den Fällen von Art. 126 Abs. 2 lit a bis c StGB wiederholt</w:t>
      </w:r>
      <w:r w:rsidR="00663E09">
        <w:t xml:space="preserve"> gegen das gleiche Opfer</w:t>
      </w:r>
      <w:r w:rsidR="009A58C4">
        <w:t xml:space="preserve"> begeht. </w:t>
      </w:r>
      <w:r w:rsidR="00467E21">
        <w:t xml:space="preserve">Wiederholt bedeutet, dass mehrere Einzelakte vorgefallen sein müssen, </w:t>
      </w:r>
      <w:r w:rsidR="00974C90">
        <w:t>die in zeitlicher Hinsicht mehr oder weniger zusammen gehören</w:t>
      </w:r>
      <w:r w:rsidR="00723688">
        <w:rPr>
          <w:rStyle w:val="Funotenzeichen"/>
        </w:rPr>
        <w:footnoteReference w:id="281"/>
      </w:r>
      <w:r w:rsidR="00974C90">
        <w:t xml:space="preserve">. </w:t>
      </w:r>
      <w:r w:rsidR="00903515">
        <w:t xml:space="preserve">Die Tätlichkeiten müssen </w:t>
      </w:r>
      <w:r w:rsidR="00C51BC1">
        <w:t>„</w:t>
      </w:r>
      <w:r w:rsidR="00903515" w:rsidRPr="00C51BC1">
        <w:t>g</w:t>
      </w:r>
      <w:r w:rsidR="00903515" w:rsidRPr="00C51BC1">
        <w:t>e</w:t>
      </w:r>
      <w:r w:rsidR="00903515" w:rsidRPr="00C51BC1">
        <w:t>wissermassen gewohnheitsgemäss</w:t>
      </w:r>
      <w:r w:rsidR="00C51BC1">
        <w:t>“</w:t>
      </w:r>
      <w:r w:rsidR="00632DB7" w:rsidRPr="00C51BC1">
        <w:rPr>
          <w:rStyle w:val="Funotenzeichen"/>
        </w:rPr>
        <w:footnoteReference w:id="282"/>
      </w:r>
      <w:r w:rsidR="00795827">
        <w:rPr>
          <w:i/>
        </w:rPr>
        <w:t xml:space="preserve"> </w:t>
      </w:r>
      <w:r w:rsidR="00632DB7">
        <w:t>b</w:t>
      </w:r>
      <w:r w:rsidR="00903515">
        <w:t xml:space="preserve">egangen werden. </w:t>
      </w:r>
      <w:r w:rsidR="00B366A8">
        <w:t>Zahlreiche und systematische Schl</w:t>
      </w:r>
      <w:r w:rsidR="00B366A8">
        <w:t>ä</w:t>
      </w:r>
      <w:r w:rsidR="00B366A8">
        <w:t>ge reichen, auch wenn sie nur während kurzer Zeit von ein paar Stunden bis wenige Tage e</w:t>
      </w:r>
      <w:r w:rsidR="00B366A8">
        <w:t>r</w:t>
      </w:r>
      <w:r w:rsidR="00B366A8">
        <w:t>folgt sind</w:t>
      </w:r>
      <w:r w:rsidR="00576577">
        <w:rPr>
          <w:rStyle w:val="Funotenzeichen"/>
        </w:rPr>
        <w:footnoteReference w:id="283"/>
      </w:r>
      <w:r w:rsidR="00B366A8">
        <w:t>.</w:t>
      </w:r>
      <w:r w:rsidR="00576577">
        <w:t xml:space="preserve"> </w:t>
      </w:r>
      <w:r w:rsidR="00B13FA2">
        <w:t>Es sind hier also nicht Schläge i.S. einer „Tracht Prügel“ zu verstehen</w:t>
      </w:r>
      <w:r w:rsidR="00E27A06">
        <w:rPr>
          <w:rStyle w:val="Funotenzeichen"/>
        </w:rPr>
        <w:footnoteReference w:id="284"/>
      </w:r>
      <w:r w:rsidR="00B13FA2">
        <w:t xml:space="preserve">. </w:t>
      </w:r>
    </w:p>
    <w:p w:rsidR="00BA32C3" w:rsidRDefault="00C70294" w:rsidP="00540F0E">
      <w:pPr>
        <w:spacing w:line="360" w:lineRule="auto"/>
        <w:jc w:val="both"/>
      </w:pPr>
      <w:r>
        <w:t xml:space="preserve">Opfer des qualifizierten Tatbestandes der Tätlichkeit können </w:t>
      </w:r>
      <w:r w:rsidR="00F40E23">
        <w:t>Kinder, Ehegatten, eingetragene Partner oder hetero- oder homosexuelle Lebenspartner sein (Art. 126</w:t>
      </w:r>
      <w:r w:rsidR="00CE1982">
        <w:t xml:space="preserve"> Abs. 2 lit. a bis </w:t>
      </w:r>
      <w:r w:rsidR="00F40E23">
        <w:t xml:space="preserve">c). </w:t>
      </w:r>
      <w:r w:rsidR="00876C63">
        <w:t xml:space="preserve">Sie </w:t>
      </w:r>
      <w:r w:rsidR="00876C63">
        <w:lastRenderedPageBreak/>
        <w:t>sind alle Opfer im häuslichen Bereich, die zum dem Täter in einer besonderen Beziehung st</w:t>
      </w:r>
      <w:r w:rsidR="00876C63">
        <w:t>e</w:t>
      </w:r>
      <w:r w:rsidR="00876C63">
        <w:t xml:space="preserve">hen. </w:t>
      </w:r>
      <w:r w:rsidR="009226F8">
        <w:t>Einerseits werden Kinder bi</w:t>
      </w:r>
      <w:r w:rsidR="00A929EC">
        <w:t>s zur Volljährigkeit sowie Erwachsene, die pflegebedürftig oder Bewohner eines Alters- und Pflegeheim sind</w:t>
      </w:r>
      <w:r w:rsidR="003B7B30">
        <w:t>, geschützt</w:t>
      </w:r>
      <w:r w:rsidR="004811AF">
        <w:rPr>
          <w:rStyle w:val="Funotenzeichen"/>
        </w:rPr>
        <w:footnoteReference w:id="285"/>
      </w:r>
      <w:r w:rsidR="00A929EC">
        <w:t xml:space="preserve">. </w:t>
      </w:r>
      <w:r w:rsidR="007208F8">
        <w:t>Als Täter ko</w:t>
      </w:r>
      <w:r w:rsidR="009D515A">
        <w:t>mmen lediglich Personen in Frage, d</w:t>
      </w:r>
      <w:r w:rsidR="002938AE">
        <w:t>i</w:t>
      </w:r>
      <w:r w:rsidR="009D515A">
        <w:t>e</w:t>
      </w:r>
      <w:r w:rsidR="002938AE">
        <w:t xml:space="preserve"> ein gesetzliches Sorgerecht haben, wie die Eltern, Pflegeeltern und Vormünder oder </w:t>
      </w:r>
      <w:r w:rsidR="000963C1">
        <w:t xml:space="preserve">Personen mit </w:t>
      </w:r>
      <w:r w:rsidR="002938AE">
        <w:t>ein</w:t>
      </w:r>
      <w:r w:rsidR="000963C1">
        <w:t>em</w:t>
      </w:r>
      <w:r w:rsidR="002938AE">
        <w:t xml:space="preserve"> vertraglich begründe</w:t>
      </w:r>
      <w:r w:rsidR="000963C1">
        <w:t>ten</w:t>
      </w:r>
      <w:r w:rsidR="002938AE">
        <w:t xml:space="preserve"> Sorgerecht, wie Kindermädchen und Krankenpfleger. Das Obhutsverhältnis kann auch faktisch begründet sein. Dies ist der Fall, bei dem eine Person gegenüber einer anderen eine Bestreuungs-</w:t>
      </w:r>
      <w:r w:rsidR="00FD2D75">
        <w:t xml:space="preserve"> und Beschützerfunktion innehat und faktisch für sie sorgen muss</w:t>
      </w:r>
      <w:r w:rsidR="002A473E">
        <w:rPr>
          <w:rStyle w:val="Funotenzeichen"/>
        </w:rPr>
        <w:footnoteReference w:id="286"/>
      </w:r>
      <w:r w:rsidR="00FD2D75">
        <w:t>.</w:t>
      </w:r>
      <w:r w:rsidR="002938AE">
        <w:t xml:space="preserve"> </w:t>
      </w:r>
      <w:r w:rsidR="008579B5">
        <w:t>Andererseits sind in Art. 126 Abs. 2 lit a bis c Personen betroffen, die</w:t>
      </w:r>
      <w:r w:rsidR="0097209E">
        <w:t xml:space="preserve"> zwar erwachsene, selbständige Menschen</w:t>
      </w:r>
      <w:r w:rsidR="008579B5">
        <w:t xml:space="preserve"> sind und</w:t>
      </w:r>
      <w:r w:rsidR="0097209E">
        <w:t xml:space="preserve"> die</w:t>
      </w:r>
      <w:r w:rsidR="008579B5">
        <w:t xml:space="preserve"> selbst</w:t>
      </w:r>
      <w:r w:rsidR="0097209E">
        <w:t xml:space="preserve"> einen Straf</w:t>
      </w:r>
      <w:r w:rsidR="00BC7D10">
        <w:t>antrag stellen können. D</w:t>
      </w:r>
      <w:r w:rsidR="0097209E">
        <w:t>ies</w:t>
      </w:r>
      <w:r w:rsidR="00BC7D10">
        <w:t xml:space="preserve"> wird</w:t>
      </w:r>
      <w:r w:rsidR="0097209E">
        <w:t xml:space="preserve"> jedoch </w:t>
      </w:r>
      <w:r w:rsidR="00BC7D10">
        <w:t xml:space="preserve">oft </w:t>
      </w:r>
      <w:r w:rsidR="0097209E">
        <w:t>unterlassen, weil der Partner Druck ausübt und das Opfer zwingt, keine rechtlichen Schritte einzuleiten</w:t>
      </w:r>
      <w:r w:rsidR="007208F8">
        <w:t>. Das Opfer lebt zudem oft in s</w:t>
      </w:r>
      <w:r w:rsidR="007208F8">
        <w:t>o</w:t>
      </w:r>
      <w:r w:rsidR="007208F8">
        <w:t>zialer und wirtschaftlicher Abhängigkeit des Täters, hat Existenzängste oder auch Schuld- und Schamgefühle</w:t>
      </w:r>
      <w:r w:rsidR="00BA489E">
        <w:rPr>
          <w:rStyle w:val="Funotenzeichen"/>
        </w:rPr>
        <w:footnoteReference w:id="287"/>
      </w:r>
      <w:r w:rsidR="000228E5">
        <w:t>. Opfer handeln vielfach aus einer Notsituation heraus, benachrichtigen die Polizei und bereuen dieses Vorgehen schnell wieder. Aus diesem Grund gibt Art. 55a StGB</w:t>
      </w:r>
      <w:r w:rsidR="006C0099">
        <w:t xml:space="preserve"> dem Gericht</w:t>
      </w:r>
      <w:r w:rsidR="000228E5">
        <w:t xml:space="preserve"> die Möglichkeit, das Verfahren provisorisch einzustellen und später, wenn das Opfer seine Zustimmung nicht widerruft, eine definitive Einstellung zu verfügen</w:t>
      </w:r>
      <w:r w:rsidR="00F04F77">
        <w:t xml:space="preserve"> (Art. 55a Abs. 1 und 2 StGB)</w:t>
      </w:r>
      <w:r w:rsidR="000228E5">
        <w:t>.</w:t>
      </w:r>
      <w:r w:rsidR="006C0099">
        <w:t xml:space="preserve"> Es muss jedoch das Strafverfolgungsinteresse </w:t>
      </w:r>
      <w:r w:rsidR="00654185">
        <w:t>gegen das Interesse abw</w:t>
      </w:r>
      <w:r w:rsidR="00654185">
        <w:t>ä</w:t>
      </w:r>
      <w:r w:rsidR="00654185">
        <w:t>gen und sich davon überzeugen, dass das Opfer seine Entscheidung unbeeinflusst getroffen hat</w:t>
      </w:r>
      <w:r w:rsidR="00020E3C">
        <w:rPr>
          <w:rStyle w:val="Funotenzeichen"/>
        </w:rPr>
        <w:footnoteReference w:id="288"/>
      </w:r>
      <w:r w:rsidR="00654185">
        <w:t>.</w:t>
      </w:r>
      <w:r w:rsidR="009F7BF3">
        <w:t xml:space="preserve"> Auf diese Weise hat das Opfer weiterh</w:t>
      </w:r>
      <w:r w:rsidR="007F228B">
        <w:t>in grundsätzlich</w:t>
      </w:r>
      <w:r w:rsidR="009F7BF3">
        <w:t xml:space="preserve"> die Oberhand über das Verfa</w:t>
      </w:r>
      <w:r w:rsidR="009F7BF3">
        <w:t>h</w:t>
      </w:r>
      <w:r w:rsidR="009F7BF3">
        <w:t>ren</w:t>
      </w:r>
      <w:r w:rsidR="00F108C0">
        <w:rPr>
          <w:rStyle w:val="Funotenzeichen"/>
        </w:rPr>
        <w:footnoteReference w:id="289"/>
      </w:r>
      <w:r w:rsidR="009F7BF3">
        <w:t xml:space="preserve">. </w:t>
      </w:r>
    </w:p>
    <w:p w:rsidR="009F0A7F" w:rsidRDefault="009F0A7F" w:rsidP="00540F0E">
      <w:pPr>
        <w:spacing w:line="360" w:lineRule="auto"/>
        <w:jc w:val="both"/>
      </w:pPr>
    </w:p>
    <w:p w:rsidR="009F0A7F" w:rsidRPr="00EC1C85" w:rsidRDefault="00EC1C85" w:rsidP="00EC1C85">
      <w:pPr>
        <w:pStyle w:val="berschrift4"/>
        <w:rPr>
          <w:i w:val="0"/>
          <w:iCs w:val="0"/>
        </w:rPr>
      </w:pPr>
      <w:bookmarkStart w:id="329" w:name="_Toc272923450"/>
      <w:r>
        <w:rPr>
          <w:i w:val="0"/>
          <w:iCs w:val="0"/>
        </w:rPr>
        <w:t xml:space="preserve">bb) Einfache </w:t>
      </w:r>
      <w:r w:rsidR="00C30B41">
        <w:rPr>
          <w:i w:val="0"/>
          <w:iCs w:val="0"/>
        </w:rPr>
        <w:t xml:space="preserve">und schwere </w:t>
      </w:r>
      <w:r>
        <w:rPr>
          <w:i w:val="0"/>
          <w:iCs w:val="0"/>
        </w:rPr>
        <w:t>Körperverletzung (Art. 12</w:t>
      </w:r>
      <w:r w:rsidR="00B36A8A">
        <w:rPr>
          <w:i w:val="0"/>
          <w:iCs w:val="0"/>
        </w:rPr>
        <w:t>3</w:t>
      </w:r>
      <w:r>
        <w:rPr>
          <w:i w:val="0"/>
          <w:iCs w:val="0"/>
        </w:rPr>
        <w:t xml:space="preserve"> StGB)</w:t>
      </w:r>
      <w:bookmarkEnd w:id="329"/>
    </w:p>
    <w:p w:rsidR="00074A75" w:rsidRDefault="00BD3108" w:rsidP="00540F0E">
      <w:pPr>
        <w:spacing w:line="360" w:lineRule="auto"/>
        <w:jc w:val="both"/>
      </w:pPr>
      <w:r>
        <w:t>Eine einfache Körperverletzung liegt vor, wenn der Körper oder die Gesundheit geschädigt wird, die aber weder eine Tätlichkeit noch eine schwere Körperverletzung darstellt</w:t>
      </w:r>
      <w:r w:rsidR="0080740B">
        <w:rPr>
          <w:rStyle w:val="Funotenzeichen"/>
        </w:rPr>
        <w:footnoteReference w:id="290"/>
      </w:r>
      <w:r>
        <w:t xml:space="preserve">. </w:t>
      </w:r>
      <w:r w:rsidR="0098571C">
        <w:t>Die Verletzung kann gemäss Art. 123 Abs. 1 StGB entweder die Gesundheit oder den Körper betreffen, was bedeutet, dass nicht nur die körperliche, sondern auch die geistige Gesundheit erfasst wird</w:t>
      </w:r>
      <w:r w:rsidR="0098571C">
        <w:rPr>
          <w:rStyle w:val="Funotenzeichen"/>
        </w:rPr>
        <w:footnoteReference w:id="291"/>
      </w:r>
      <w:r w:rsidR="0098571C">
        <w:t xml:space="preserve">. </w:t>
      </w:r>
      <w:r w:rsidR="00FD179C">
        <w:t>Das Tatmittel oder das Tatvorgehen sind für die Verletzung nicht relevant</w:t>
      </w:r>
      <w:r w:rsidR="00823D54">
        <w:t>, da das Gesetz keine Einschränkungen macht</w:t>
      </w:r>
      <w:r w:rsidR="00823D54">
        <w:rPr>
          <w:rStyle w:val="Funotenzeichen"/>
        </w:rPr>
        <w:footnoteReference w:id="292"/>
      </w:r>
      <w:r w:rsidR="00FD179C">
        <w:t xml:space="preserve">. </w:t>
      </w:r>
    </w:p>
    <w:p w:rsidR="00D209A6" w:rsidRDefault="00074A75" w:rsidP="00540F0E">
      <w:pPr>
        <w:spacing w:line="360" w:lineRule="auto"/>
        <w:jc w:val="both"/>
      </w:pPr>
      <w:r>
        <w:lastRenderedPageBreak/>
        <w:t>Bei einer Verletzung der körperlichen Gesundheit muss i</w:t>
      </w:r>
      <w:r w:rsidR="00FA3BDA">
        <w:t>m</w:t>
      </w:r>
      <w:r>
        <w:t xml:space="preserve"> Gegensatz zur Tätlichkeit </w:t>
      </w:r>
      <w:r w:rsidR="00FA3BDA">
        <w:t>bei e</w:t>
      </w:r>
      <w:r w:rsidR="00FA3BDA">
        <w:t>i</w:t>
      </w:r>
      <w:r w:rsidR="00FA3BDA">
        <w:t>ner einfachen Körperverletzung die körperliche Integrität soweit geschädigt sein, dass</w:t>
      </w:r>
      <w:r w:rsidR="00593EAC">
        <w:t xml:space="preserve"> sich</w:t>
      </w:r>
      <w:r w:rsidR="00FA3BDA">
        <w:t xml:space="preserve"> innere oder äussere Verletzungen </w:t>
      </w:r>
      <w:r w:rsidR="00593EAC">
        <w:t>zeigen</w:t>
      </w:r>
      <w:r w:rsidR="00B61A8E">
        <w:t>, die behandelt werden müssen und de</w:t>
      </w:r>
      <w:r w:rsidR="00FD05F1">
        <w:t>ssen</w:t>
      </w:r>
      <w:r w:rsidR="00B61A8E">
        <w:t xml:space="preserve"> Gesu</w:t>
      </w:r>
      <w:r w:rsidR="00B61A8E">
        <w:t>n</w:t>
      </w:r>
      <w:r w:rsidR="00B61A8E">
        <w:t xml:space="preserve">dungsprozess eine </w:t>
      </w:r>
      <w:r w:rsidR="008C3990">
        <w:t>gewisse Zeit in Anspruch nimmt</w:t>
      </w:r>
      <w:r w:rsidR="00D34064">
        <w:rPr>
          <w:rStyle w:val="Funotenzeichen"/>
        </w:rPr>
        <w:footnoteReference w:id="293"/>
      </w:r>
      <w:r w:rsidR="008C3990">
        <w:t xml:space="preserve">. </w:t>
      </w:r>
      <w:r w:rsidR="006346D7">
        <w:t>Beispielsweise wird bei Knochenbr</w:t>
      </w:r>
      <w:r w:rsidR="006346D7">
        <w:t>ü</w:t>
      </w:r>
      <w:r w:rsidR="006346D7">
        <w:t>chen und Hirnerschütterungen, auch wenn die Heilung ohne Probleme und rasch erfolgt, Quetschungen oder Schürfungen eine einfache Körperverletzung angenommen</w:t>
      </w:r>
      <w:r w:rsidR="006346D7">
        <w:rPr>
          <w:rStyle w:val="Funotenzeichen"/>
        </w:rPr>
        <w:footnoteReference w:id="294"/>
      </w:r>
      <w:r w:rsidR="006346D7">
        <w:t>.</w:t>
      </w:r>
      <w:r w:rsidR="00EE63F4">
        <w:t xml:space="preserve"> </w:t>
      </w:r>
      <w:r w:rsidR="00893D61">
        <w:t>Um die schwere Körperverletzung von der einfachen abzugrenzen, hat der Gesetzgeber Beispielfälle in Art. 122 Abs. 2 bis 3 StGB aufge</w:t>
      </w:r>
      <w:r w:rsidR="004B3E22">
        <w:t>nommen</w:t>
      </w:r>
      <w:r w:rsidR="00452330">
        <w:rPr>
          <w:rStyle w:val="Funotenzeichen"/>
        </w:rPr>
        <w:footnoteReference w:id="295"/>
      </w:r>
      <w:r w:rsidR="004B3E22">
        <w:t xml:space="preserve">. </w:t>
      </w:r>
      <w:r w:rsidR="00690736">
        <w:t>Als erstes nennt er die lebensgefährliche Körperverletzung. Diese liegt vor</w:t>
      </w:r>
      <w:r w:rsidR="00690736" w:rsidRPr="00350E39">
        <w:t xml:space="preserve">, </w:t>
      </w:r>
      <w:r w:rsidR="00350E39">
        <w:t>„</w:t>
      </w:r>
      <w:r w:rsidR="00690736" w:rsidRPr="00350E39">
        <w:t xml:space="preserve">wenn die Verletzung zu einem Zustand geführt hat, in dem sich die Möglichkeit des Todes dermassen verdichtete, </w:t>
      </w:r>
      <w:r w:rsidR="00B71723" w:rsidRPr="00350E39">
        <w:t>dass sie zur ernstlichen und dringlichen Wahrscheinlichkeit wurde</w:t>
      </w:r>
      <w:r w:rsidR="00350E39">
        <w:t>“</w:t>
      </w:r>
      <w:r w:rsidR="0079162B">
        <w:rPr>
          <w:rStyle w:val="Funotenzeichen"/>
        </w:rPr>
        <w:footnoteReference w:id="296"/>
      </w:r>
      <w:r w:rsidR="00B71723">
        <w:t>.</w:t>
      </w:r>
      <w:r w:rsidR="00D5787A">
        <w:t xml:space="preserve"> Meinungsunterschiede gibt es in Bezug darauf, ob die Lebensgefahr unmittelbar drohen muss</w:t>
      </w:r>
      <w:r w:rsidR="006F3AA4">
        <w:rPr>
          <w:rStyle w:val="Funotenzeichen"/>
        </w:rPr>
        <w:footnoteReference w:id="297"/>
      </w:r>
      <w:r w:rsidR="00D5787A">
        <w:t xml:space="preserve">, </w:t>
      </w:r>
      <w:r w:rsidR="006F3AA4">
        <w:t xml:space="preserve">oder ob </w:t>
      </w:r>
      <w:r w:rsidR="00E3030F">
        <w:t>die erhebliche Wahrscheinlichkeit, dass es zum Tod kommt, genügt</w:t>
      </w:r>
      <w:r w:rsidR="006F3AA4">
        <w:rPr>
          <w:rStyle w:val="Funotenzeichen"/>
        </w:rPr>
        <w:footnoteReference w:id="298"/>
      </w:r>
      <w:r w:rsidR="006F3AA4">
        <w:t xml:space="preserve">. </w:t>
      </w:r>
      <w:r w:rsidR="00B06842">
        <w:t>Das klassische Beispiel dafür ist die Infektion mit AIDS</w:t>
      </w:r>
      <w:r w:rsidR="002645A6">
        <w:t>, we</w:t>
      </w:r>
      <w:r w:rsidR="002645A6">
        <w:t>l</w:t>
      </w:r>
      <w:r w:rsidR="002645A6">
        <w:t>che mit hoher Wahrscheinlichkeit zum Tod führt</w:t>
      </w:r>
      <w:r w:rsidR="00A63BB8">
        <w:t xml:space="preserve">, was aber </w:t>
      </w:r>
      <w:r w:rsidR="006F638A">
        <w:t>einige Zeit dauern kann</w:t>
      </w:r>
      <w:r w:rsidR="002645A6">
        <w:rPr>
          <w:rStyle w:val="Funotenzeichen"/>
        </w:rPr>
        <w:footnoteReference w:id="299"/>
      </w:r>
      <w:r w:rsidR="00B06842">
        <w:t xml:space="preserve">. </w:t>
      </w:r>
      <w:r w:rsidR="00A76AEA">
        <w:t>Als weitere schwere Körperverletzung ist die Verstümmelung oder Unbrauchbarmachen des Kö</w:t>
      </w:r>
      <w:r w:rsidR="00A76AEA">
        <w:t>r</w:t>
      </w:r>
      <w:r w:rsidR="00A76AEA">
        <w:t>pers, eines wichtigen Organs oder Glieds zu nennen</w:t>
      </w:r>
      <w:r w:rsidR="001368F7">
        <w:t xml:space="preserve"> (Art. 122 Abs. 2 StGB)</w:t>
      </w:r>
      <w:r w:rsidR="00A76AEA">
        <w:t xml:space="preserve">. </w:t>
      </w:r>
      <w:r w:rsidR="00A21EDB">
        <w:t xml:space="preserve">Wichtige Glieder </w:t>
      </w:r>
      <w:r w:rsidR="004D5716">
        <w:t>sind Hände und Füsse, wie auch Handgelenk, Knie und Hüftgelenk</w:t>
      </w:r>
      <w:r w:rsidR="00D05290">
        <w:rPr>
          <w:rStyle w:val="Funotenzeichen"/>
        </w:rPr>
        <w:footnoteReference w:id="300"/>
      </w:r>
      <w:r w:rsidR="004D5716">
        <w:t>.</w:t>
      </w:r>
      <w:r w:rsidR="00D05290">
        <w:t xml:space="preserve"> </w:t>
      </w:r>
      <w:r w:rsidR="00DD0A7D">
        <w:t>Die Verletzung alleine genügt nicht, sie muss zusätzlich auch schwer sein</w:t>
      </w:r>
      <w:r w:rsidR="00822694">
        <w:rPr>
          <w:rStyle w:val="Funotenzeichen"/>
        </w:rPr>
        <w:footnoteReference w:id="301"/>
      </w:r>
      <w:r w:rsidR="00DD0A7D">
        <w:t xml:space="preserve">. </w:t>
      </w:r>
      <w:r w:rsidR="00EE6FE4">
        <w:t>We</w:t>
      </w:r>
      <w:r w:rsidR="00224BEE">
        <w:t>iter erwähnt in Abs. 2 sind</w:t>
      </w:r>
      <w:r w:rsidR="00EE6FE4">
        <w:t xml:space="preserve"> die Ve</w:t>
      </w:r>
      <w:r w:rsidR="00EE6FE4">
        <w:t>r</w:t>
      </w:r>
      <w:r w:rsidR="00EE6FE4">
        <w:t>ursachung bleibender Arbeitsunfähigkeit, Gebrechlichkeit, Geisteskrankheit und die arge und bleibende Entstel</w:t>
      </w:r>
      <w:r w:rsidR="009D7C93">
        <w:t>lung des Gesichts, wie z.B. durch eine von Mundwinkel bis Ohransatz re</w:t>
      </w:r>
      <w:r w:rsidR="009D7C93">
        <w:t>i</w:t>
      </w:r>
      <w:r w:rsidR="009D7C93">
        <w:t>chende Schnittwunde</w:t>
      </w:r>
      <w:r w:rsidR="00C85D39">
        <w:rPr>
          <w:rStyle w:val="Funotenzeichen"/>
        </w:rPr>
        <w:footnoteReference w:id="302"/>
      </w:r>
      <w:r w:rsidR="009D7C93">
        <w:t xml:space="preserve">. </w:t>
      </w:r>
      <w:r w:rsidR="006D735E">
        <w:t xml:space="preserve">Als Letztes wird die </w:t>
      </w:r>
      <w:r w:rsidR="006D735E" w:rsidRPr="00350E39">
        <w:rPr>
          <w:iCs/>
        </w:rPr>
        <w:t xml:space="preserve">Generalklausel </w:t>
      </w:r>
      <w:r w:rsidR="00350E39">
        <w:rPr>
          <w:iCs/>
        </w:rPr>
        <w:t>„</w:t>
      </w:r>
      <w:r w:rsidR="006D735E" w:rsidRPr="00350E39">
        <w:rPr>
          <w:iCs/>
        </w:rPr>
        <w:t>eine andere schwere Schäd</w:t>
      </w:r>
      <w:r w:rsidR="006D735E" w:rsidRPr="00350E39">
        <w:rPr>
          <w:iCs/>
        </w:rPr>
        <w:t>i</w:t>
      </w:r>
      <w:r w:rsidR="006D735E" w:rsidRPr="00350E39">
        <w:rPr>
          <w:iCs/>
        </w:rPr>
        <w:t>gung</w:t>
      </w:r>
      <w:r w:rsidR="00350E39">
        <w:rPr>
          <w:iCs/>
        </w:rPr>
        <w:t>“</w:t>
      </w:r>
      <w:r w:rsidR="006D735E" w:rsidRPr="00350E39">
        <w:t xml:space="preserve"> aufgeführt</w:t>
      </w:r>
      <w:r w:rsidR="006D735E">
        <w:t>. In Frage kommen nur Beeinträchtigungen, die vergleichbar sind mit den vorher genannten</w:t>
      </w:r>
      <w:r w:rsidR="00D474E6">
        <w:rPr>
          <w:rStyle w:val="Funotenzeichen"/>
        </w:rPr>
        <w:footnoteReference w:id="303"/>
      </w:r>
      <w:r w:rsidR="006D735E">
        <w:t xml:space="preserve">. </w:t>
      </w:r>
    </w:p>
    <w:p w:rsidR="000E6F67" w:rsidRDefault="00DA2A4C" w:rsidP="00540F0E">
      <w:pPr>
        <w:spacing w:line="360" w:lineRule="auto"/>
        <w:jc w:val="both"/>
      </w:pPr>
      <w:r>
        <w:t>Bei einer gesundheitlichen Beeinträchtigung erfolgt keine Schädigung des Körpers</w:t>
      </w:r>
      <w:r>
        <w:rPr>
          <w:rStyle w:val="Funotenzeichen"/>
        </w:rPr>
        <w:footnoteReference w:id="304"/>
      </w:r>
      <w:r w:rsidR="004B7DDB">
        <w:t xml:space="preserve">. Hier wird </w:t>
      </w:r>
      <w:commentRangeStart w:id="330"/>
      <w:r w:rsidR="004B7DDB">
        <w:t>nur die geistige</w:t>
      </w:r>
      <w:commentRangeEnd w:id="330"/>
      <w:r w:rsidR="00F41CFF">
        <w:rPr>
          <w:rStyle w:val="Kommentarzeichen"/>
        </w:rPr>
        <w:commentReference w:id="330"/>
      </w:r>
      <w:r w:rsidR="004B7DDB">
        <w:t xml:space="preserve"> </w:t>
      </w:r>
      <w:r w:rsidR="006D735E">
        <w:t>G</w:t>
      </w:r>
      <w:r w:rsidR="004B7DDB">
        <w:t xml:space="preserve">esundheit geschädigt. </w:t>
      </w:r>
      <w:r w:rsidR="002226AE">
        <w:t xml:space="preserve">Schwierigkeiten kann die Bestimmung des Ausmasses der Gesundheitsschädigung </w:t>
      </w:r>
      <w:r w:rsidR="00807C14">
        <w:t xml:space="preserve">geben. </w:t>
      </w:r>
      <w:r w:rsidR="00F6739E">
        <w:t>Problembereiche sind vorübergehende Störu</w:t>
      </w:r>
      <w:r w:rsidR="00F6739E">
        <w:t>n</w:t>
      </w:r>
      <w:r w:rsidR="00F6739E">
        <w:t xml:space="preserve">gen des Wohlbefindens, wie z.B. das Verabreichen eines Abführmittels oder das Herbeiführen </w:t>
      </w:r>
      <w:r w:rsidR="00F6739E">
        <w:lastRenderedPageBreak/>
        <w:t xml:space="preserve">von </w:t>
      </w:r>
      <w:r w:rsidR="00862E4B">
        <w:t>starker Übelkeit, und die Verursachung von unwesentlichen pathologischen Veränderu</w:t>
      </w:r>
      <w:r w:rsidR="00862E4B">
        <w:t>n</w:t>
      </w:r>
      <w:r w:rsidR="00862E4B">
        <w:t>gen, wie harmlose Quetschungen, Schürfungen oder Kratzwunden</w:t>
      </w:r>
      <w:r w:rsidR="006B2BCA">
        <w:rPr>
          <w:rStyle w:val="Funotenzeichen"/>
        </w:rPr>
        <w:footnoteReference w:id="305"/>
      </w:r>
      <w:r w:rsidR="00862E4B">
        <w:t xml:space="preserve">. </w:t>
      </w:r>
      <w:r w:rsidR="000735FA">
        <w:t>In diesen Fällen oblie</w:t>
      </w:r>
      <w:r w:rsidR="003F09AA">
        <w:t>gt es im Ermessen der Gerichte zu bestimmen, wann eine Körperverletzung vorliegt</w:t>
      </w:r>
      <w:r w:rsidR="002F188B">
        <w:rPr>
          <w:rStyle w:val="Funotenzeichen"/>
        </w:rPr>
        <w:footnoteReference w:id="306"/>
      </w:r>
      <w:r w:rsidR="003F09AA">
        <w:t>.</w:t>
      </w:r>
      <w:r w:rsidR="00B63679">
        <w:t xml:space="preserve"> </w:t>
      </w:r>
      <w:r w:rsidR="00024779">
        <w:t>Liegt lediglich eine harmlose</w:t>
      </w:r>
      <w:r w:rsidR="00BA59B4">
        <w:t>, in kurzer Zeit vorübergehende</w:t>
      </w:r>
      <w:r w:rsidR="00024779">
        <w:t xml:space="preserve"> Beeinträchtigung des Wohlbefindens vor, so wird eine blosse Tätlichkeit angenommen. </w:t>
      </w:r>
      <w:r w:rsidR="00771294">
        <w:t>Eine</w:t>
      </w:r>
      <w:r w:rsidR="00265A5B">
        <w:t xml:space="preserve"> gesundheitliche Störung gilt </w:t>
      </w:r>
      <w:r w:rsidR="00771294">
        <w:t xml:space="preserve">dagegen </w:t>
      </w:r>
      <w:r w:rsidR="00265A5B">
        <w:t xml:space="preserve">als Körperverletzung, wenn sie, </w:t>
      </w:r>
      <w:del w:id="331" w:author="Gerry Brönnimann" w:date="2010-09-27T13:31:00Z">
        <w:r w:rsidR="00265A5B" w:rsidDel="009544B0">
          <w:delText>trotzdem dass</w:delText>
        </w:r>
      </w:del>
      <w:ins w:id="332" w:author="Gerry Brönnimann" w:date="2010-09-27T13:31:00Z">
        <w:r w:rsidR="009544B0">
          <w:t>obwohl</w:t>
        </w:r>
      </w:ins>
      <w:r w:rsidR="00265A5B">
        <w:t xml:space="preserve"> sie vorübergehender Natur ist, gleichwertig wie ein krankhafter Zustand ist</w:t>
      </w:r>
      <w:r w:rsidR="00265A5B">
        <w:rPr>
          <w:rStyle w:val="Funotenzeichen"/>
        </w:rPr>
        <w:footnoteReference w:id="307"/>
      </w:r>
      <w:r w:rsidR="00265A5B">
        <w:t xml:space="preserve">. </w:t>
      </w:r>
      <w:r w:rsidR="00A4479E">
        <w:t xml:space="preserve">Als Körperverletzung gelten insbesondere die </w:t>
      </w:r>
      <w:r w:rsidR="00CA1D31">
        <w:t>Zufügung erhebl</w:t>
      </w:r>
      <w:r w:rsidR="00CA1D31">
        <w:t>i</w:t>
      </w:r>
      <w:r w:rsidR="00A4479E">
        <w:t>cher Schmerzen, die</w:t>
      </w:r>
      <w:r w:rsidR="00CA1D31">
        <w:t xml:space="preserve"> Erleidung eines Nervens</w:t>
      </w:r>
      <w:r w:rsidR="00A4479E">
        <w:t xml:space="preserve">chocks oder die </w:t>
      </w:r>
      <w:r w:rsidR="00CA1D31">
        <w:t>Versetzung in einen Rausch- oder Betäubungszustand</w:t>
      </w:r>
      <w:r w:rsidR="00172F71">
        <w:rPr>
          <w:rStyle w:val="Funotenzeichen"/>
        </w:rPr>
        <w:footnoteReference w:id="308"/>
      </w:r>
      <w:r w:rsidR="00CA1D31">
        <w:t>.</w:t>
      </w:r>
      <w:r w:rsidR="007C1D19">
        <w:t xml:space="preserve"> </w:t>
      </w:r>
      <w:r w:rsidR="00477D7F">
        <w:t>Vor all</w:t>
      </w:r>
      <w:r w:rsidR="008A13F0">
        <w:t>em in Stalkingfällen spielt die geistige Gesundheit</w:t>
      </w:r>
      <w:r w:rsidR="00477D7F">
        <w:t xml:space="preserve"> eine wichtige Rolle. Der Stalker attackiert das Opfer oft nicht körperlich, aber durch seine Han</w:t>
      </w:r>
      <w:r w:rsidR="00477D7F">
        <w:t>d</w:t>
      </w:r>
      <w:r w:rsidR="00B54B6B">
        <w:t>lungen löst er beim Opfer auch körperliche Reaktionen aus</w:t>
      </w:r>
      <w:r w:rsidR="00B54B6B">
        <w:rPr>
          <w:rStyle w:val="Funotenzeichen"/>
        </w:rPr>
        <w:footnoteReference w:id="309"/>
      </w:r>
      <w:r w:rsidR="00B54B6B">
        <w:t xml:space="preserve">. </w:t>
      </w:r>
      <w:r w:rsidR="000A3C8F">
        <w:t>Das Verschicken von Ekel e</w:t>
      </w:r>
      <w:r w:rsidR="000A3C8F">
        <w:t>r</w:t>
      </w:r>
      <w:r w:rsidR="000A3C8F">
        <w:t>regenden Objekten oder das blosse Belästigen, in Wut Versetzen, Erschrecken oder Ei</w:t>
      </w:r>
      <w:r w:rsidR="000A3C8F">
        <w:t>n</w:t>
      </w:r>
      <w:r w:rsidR="000A3C8F">
        <w:t xml:space="preserve">schüchtern wird </w:t>
      </w:r>
      <w:r w:rsidR="004F6ACE">
        <w:t xml:space="preserve">gewöhnlich nicht </w:t>
      </w:r>
      <w:r w:rsidR="00D852A5">
        <w:t>als Körperverletzung anerkannt, da kein krankhafter Z</w:t>
      </w:r>
      <w:r w:rsidR="00D852A5">
        <w:t>u</w:t>
      </w:r>
      <w:r w:rsidR="00D852A5">
        <w:t>stand verursacht wird und keine Behandlung notwendig ist</w:t>
      </w:r>
      <w:r w:rsidR="00BD7212">
        <w:rPr>
          <w:rStyle w:val="Funotenzeichen"/>
        </w:rPr>
        <w:footnoteReference w:id="310"/>
      </w:r>
      <w:r w:rsidR="00D852A5">
        <w:t xml:space="preserve">. </w:t>
      </w:r>
      <w:r w:rsidR="00943DA8">
        <w:t>Treten hingegen körperliche Folgen auf, wie heftige Übelkeit, starke oder andauernde Kopfschmerzen oder Schl</w:t>
      </w:r>
      <w:r w:rsidR="002864E9">
        <w:t>aflosigkeit und Essstöru</w:t>
      </w:r>
      <w:r w:rsidR="002864E9">
        <w:t>n</w:t>
      </w:r>
      <w:r w:rsidR="002864E9">
        <w:t>gen</w:t>
      </w:r>
      <w:r w:rsidR="00943DA8">
        <w:t xml:space="preserve">, </w:t>
      </w:r>
      <w:r w:rsidR="003E6BED">
        <w:t xml:space="preserve">die über eine längere Zeit </w:t>
      </w:r>
      <w:r w:rsidR="00CA134C">
        <w:t>fortbestehen und deshalb nicht mehr als harmlos gelten, so ist eine Körperverletzung anzunehmen</w:t>
      </w:r>
      <w:r w:rsidR="000C7372">
        <w:t>. Eine schwere Körperverletzung kann alle</w:t>
      </w:r>
      <w:r w:rsidR="000C7372">
        <w:t>n</w:t>
      </w:r>
      <w:r w:rsidR="00A21EDB">
        <w:t>falls auch</w:t>
      </w:r>
      <w:r w:rsidR="000C7372">
        <w:t xml:space="preserve"> beim Hervorrufen oder Steigern starken Asthmas oder einer Geisteskrankheit</w:t>
      </w:r>
      <w:r w:rsidR="00A21EDB">
        <w:t xml:space="preserve"> vo</w:t>
      </w:r>
      <w:r w:rsidR="00A21EDB">
        <w:t>r</w:t>
      </w:r>
      <w:r w:rsidR="00A21EDB">
        <w:t>liegen</w:t>
      </w:r>
      <w:r w:rsidR="009F3CE8">
        <w:rPr>
          <w:rStyle w:val="Funotenzeichen"/>
        </w:rPr>
        <w:footnoteReference w:id="311"/>
      </w:r>
      <w:r w:rsidR="00CA134C">
        <w:t xml:space="preserve">. Die übrigen Voraussetzungen wie die Kausalität zwischen den Stalkinghandlungen und </w:t>
      </w:r>
      <w:r w:rsidR="00DE2522">
        <w:t>den psychischen und physischen Folgen müssen selbstverständlich vorl</w:t>
      </w:r>
      <w:r w:rsidR="00186493">
        <w:t xml:space="preserve">iegen, um Art. </w:t>
      </w:r>
      <w:r w:rsidR="00915D12">
        <w:t xml:space="preserve">122 oder </w:t>
      </w:r>
      <w:r w:rsidR="00186493">
        <w:t>123 StGB zu bejahen.</w:t>
      </w:r>
      <w:r w:rsidR="009F3CE8">
        <w:t xml:space="preserve"> </w:t>
      </w:r>
    </w:p>
    <w:p w:rsidR="0098571C" w:rsidRDefault="0090156F" w:rsidP="00540F0E">
      <w:pPr>
        <w:spacing w:line="360" w:lineRule="auto"/>
        <w:jc w:val="both"/>
      </w:pPr>
      <w:r>
        <w:t>Die Beeinträcht</w:t>
      </w:r>
      <w:r w:rsidR="00E87AB6">
        <w:t xml:space="preserve">igung von Körper und Gesundheit ist nicht nur bei einem gesunden Menschen möglich. </w:t>
      </w:r>
      <w:r w:rsidR="005836CD">
        <w:t xml:space="preserve">Es kommt lediglich darauf an, wie der Gesundheitszustand nach der Einwirkung im Vergleich zu vorher ist. Deshalb gilt als Schädigung </w:t>
      </w:r>
      <w:r w:rsidR="009361D9">
        <w:t>zusätzlich zur Bewirkung eines kran</w:t>
      </w:r>
      <w:r w:rsidR="009361D9">
        <w:t>k</w:t>
      </w:r>
      <w:r w:rsidR="009361D9">
        <w:t xml:space="preserve">haften Zustandes </w:t>
      </w:r>
      <w:r w:rsidR="005836CD">
        <w:t>auch</w:t>
      </w:r>
      <w:r>
        <w:t xml:space="preserve"> die Verschlimmerung einer bereits bestehenden Krankheit oder das Verzögern</w:t>
      </w:r>
      <w:r w:rsidR="003432E3">
        <w:t xml:space="preserve"> von</w:t>
      </w:r>
      <w:r>
        <w:t xml:space="preserve"> deren Heilung</w:t>
      </w:r>
      <w:r w:rsidR="00872268">
        <w:rPr>
          <w:rStyle w:val="Funotenzeichen"/>
        </w:rPr>
        <w:footnoteReference w:id="312"/>
      </w:r>
      <w:r>
        <w:t xml:space="preserve">. </w:t>
      </w:r>
    </w:p>
    <w:p w:rsidR="000E6F67" w:rsidRDefault="000E6F67" w:rsidP="00540F0E">
      <w:pPr>
        <w:spacing w:line="360" w:lineRule="auto"/>
        <w:jc w:val="both"/>
      </w:pPr>
    </w:p>
    <w:p w:rsidR="00FF77C2" w:rsidRDefault="007632E8" w:rsidP="007632E8">
      <w:pPr>
        <w:pStyle w:val="berschrift3"/>
        <w:numPr>
          <w:ilvl w:val="0"/>
          <w:numId w:val="20"/>
        </w:numPr>
      </w:pPr>
      <w:bookmarkStart w:id="333" w:name="_Toc272923451"/>
      <w:r>
        <w:t>Sachbeschädigung</w:t>
      </w:r>
      <w:r w:rsidR="00350C0F">
        <w:t xml:space="preserve"> (Art. 144 StGB)</w:t>
      </w:r>
      <w:bookmarkEnd w:id="333"/>
    </w:p>
    <w:p w:rsidR="00A47A0C" w:rsidRDefault="00A47A0C" w:rsidP="00540F0E">
      <w:pPr>
        <w:spacing w:line="360" w:lineRule="auto"/>
        <w:jc w:val="both"/>
      </w:pPr>
    </w:p>
    <w:p w:rsidR="00B02EEF" w:rsidRDefault="002B7A5D" w:rsidP="00540F0E">
      <w:pPr>
        <w:spacing w:line="360" w:lineRule="auto"/>
        <w:jc w:val="both"/>
      </w:pPr>
      <w:r>
        <w:lastRenderedPageBreak/>
        <w:t>Viele Stalkingopfer erleiden Beschädigungen ihres Eigentums</w:t>
      </w:r>
      <w:r w:rsidR="00CF3C8B">
        <w:rPr>
          <w:rStyle w:val="Funotenzeichen"/>
        </w:rPr>
        <w:footnoteReference w:id="313"/>
      </w:r>
      <w:r>
        <w:t xml:space="preserve">. </w:t>
      </w:r>
      <w:r w:rsidR="00CF3C8B">
        <w:t xml:space="preserve">Diese Handlungen können mehrheitlich unter die Sachbeschädigung subsumiert werden. </w:t>
      </w:r>
      <w:r w:rsidR="00E27AD4">
        <w:t xml:space="preserve">Art. 144 Abs. 1 StGB als Grundtatbestand der Sachbeschädigung bestimmt, dass derjenige, der eine Sache, an der ein fremdes Eigentums-, Gebrauchs- oder Nutzniessungsrecht besteht, beschädigt, zerstört oder unbrauchbar macht, auf Antrag mit einer Freiheitsstrafe bis zu drei Jahren oder Geldstrafe bestraft wird. </w:t>
      </w:r>
      <w:r w:rsidR="00D52151">
        <w:t>Ursprünglich kamen als Tatobjekte nur fremde Sachen</w:t>
      </w:r>
      <w:r w:rsidR="00502F88">
        <w:t>, d.h. eine Sache, die im Eigentum einer anderen Person ist</w:t>
      </w:r>
      <w:r w:rsidR="009153A5">
        <w:rPr>
          <w:rStyle w:val="Funotenzeichen"/>
        </w:rPr>
        <w:footnoteReference w:id="314"/>
      </w:r>
      <w:r w:rsidR="00502F88">
        <w:t>,</w:t>
      </w:r>
      <w:r w:rsidR="00D52151">
        <w:t xml:space="preserve"> in Frage. Seit der Revision von 1994</w:t>
      </w:r>
      <w:r w:rsidR="00425817">
        <w:t xml:space="preserve"> werden nun auch Gegenstände </w:t>
      </w:r>
      <w:r w:rsidR="00D52151">
        <w:t>einbezogen, an denen ein Gebrauchs- oder Nutzniessungsrecht besteht</w:t>
      </w:r>
      <w:r w:rsidR="00ED2BF9">
        <w:rPr>
          <w:rStyle w:val="Funotenzeichen"/>
        </w:rPr>
        <w:footnoteReference w:id="315"/>
      </w:r>
      <w:r w:rsidR="00D52151">
        <w:t xml:space="preserve">. </w:t>
      </w:r>
      <w:r w:rsidR="0041230D">
        <w:t>Ob ein solches Recht vorliegt, bestimmt sich nach dem Z</w:t>
      </w:r>
      <w:r w:rsidR="00215B40">
        <w:t>ivilrecht</w:t>
      </w:r>
      <w:r w:rsidR="009F461C">
        <w:rPr>
          <w:rStyle w:val="Funotenzeichen"/>
        </w:rPr>
        <w:footnoteReference w:id="316"/>
      </w:r>
      <w:r w:rsidR="0041230D">
        <w:t>. Gebrauchsrechte sind z.B. Mi</w:t>
      </w:r>
      <w:r w:rsidR="0041230D">
        <w:t>e</w:t>
      </w:r>
      <w:r w:rsidR="0041230D">
        <w:t>te und Pacht. Zu den Nutzniessungsrechten gehört die Nutzniessung (Art. 745 ff. ZGB) wie auch andere Dienstbarkeiten, z.B. das Wohnrecht (Art. 776 ZGB)</w:t>
      </w:r>
      <w:r w:rsidR="00181B5A">
        <w:rPr>
          <w:rStyle w:val="Funotenzeichen"/>
        </w:rPr>
        <w:footnoteReference w:id="317"/>
      </w:r>
      <w:r w:rsidR="0041230D">
        <w:t xml:space="preserve">. </w:t>
      </w:r>
      <w:r w:rsidR="004F330A">
        <w:t>So</w:t>
      </w:r>
      <w:r w:rsidR="003D036C">
        <w:t>mit sind auch Mieter und Pächter geschützt und können verletzt werden</w:t>
      </w:r>
      <w:r w:rsidR="004F330A">
        <w:t xml:space="preserve">. Möglich ist </w:t>
      </w:r>
      <w:r w:rsidR="005832FA">
        <w:t>daher</w:t>
      </w:r>
      <w:r w:rsidR="004F330A">
        <w:t xml:space="preserve"> ein Vorge</w:t>
      </w:r>
      <w:r w:rsidR="00E14FD0">
        <w:t xml:space="preserve">hen gegen den Eigentümer einer Sache. Beschädigt beispielsweise der Stalker </w:t>
      </w:r>
      <w:r w:rsidR="006F78C0">
        <w:t>das eigene</w:t>
      </w:r>
      <w:r w:rsidR="00E14FD0">
        <w:t xml:space="preserve"> Haus, indem d</w:t>
      </w:r>
      <w:r w:rsidR="006F78C0">
        <w:t>er Ex-Partner wohnt, so macht er sich strafbar</w:t>
      </w:r>
      <w:r w:rsidR="004F330A">
        <w:rPr>
          <w:rStyle w:val="Funotenzeichen"/>
        </w:rPr>
        <w:footnoteReference w:id="318"/>
      </w:r>
      <w:r w:rsidR="004F330A">
        <w:t>.</w:t>
      </w:r>
      <w:r w:rsidR="00E14FD0">
        <w:t xml:space="preserve"> </w:t>
      </w:r>
    </w:p>
    <w:p w:rsidR="007632E8" w:rsidRDefault="00013348" w:rsidP="00540F0E">
      <w:pPr>
        <w:spacing w:line="360" w:lineRule="auto"/>
        <w:jc w:val="both"/>
      </w:pPr>
      <w:r>
        <w:t>Als Tatobjekte kommen</w:t>
      </w:r>
      <w:r w:rsidR="000B1757">
        <w:t xml:space="preserve"> zum einen</w:t>
      </w:r>
      <w:r>
        <w:t xml:space="preserve"> bewegliche</w:t>
      </w:r>
      <w:r w:rsidR="000B1757">
        <w:t xml:space="preserve"> Sachen </w:t>
      </w:r>
      <w:r w:rsidR="00631D6F">
        <w:t xml:space="preserve">in </w:t>
      </w:r>
      <w:r w:rsidR="000B1757">
        <w:t>Frage. Der Aggregatzustand spielt keine Rolle</w:t>
      </w:r>
      <w:r w:rsidR="00B67333">
        <w:rPr>
          <w:rStyle w:val="Funotenzeichen"/>
        </w:rPr>
        <w:footnoteReference w:id="319"/>
      </w:r>
      <w:r w:rsidR="000B1757">
        <w:t xml:space="preserve">. </w:t>
      </w:r>
      <w:r w:rsidR="00F212A4">
        <w:t>Auch Tiere gehören zu den möglichen Tatobjekten. Sie gelten zwar gemäss Art. 641a Abs. 1 ZGB nicht als Sachen. Jedoch erfassen die auf Sachen anwendbaren Vo</w:t>
      </w:r>
      <w:r w:rsidR="00F212A4">
        <w:t>r</w:t>
      </w:r>
      <w:r w:rsidR="00F212A4">
        <w:t>schriften auch Tiere (Art. 641a Abs. 2 ZGB</w:t>
      </w:r>
      <w:r w:rsidR="007A44F5">
        <w:t xml:space="preserve"> und Art. 110</w:t>
      </w:r>
      <w:r w:rsidR="00CB05F3">
        <w:t xml:space="preserve"> Abs. 3</w:t>
      </w:r>
      <w:r w:rsidR="007A44F5" w:rsidRPr="007A44F5">
        <w:rPr>
          <w:vertAlign w:val="superscript"/>
        </w:rPr>
        <w:t>bis</w:t>
      </w:r>
      <w:r w:rsidR="007A44F5">
        <w:t xml:space="preserve"> StGB</w:t>
      </w:r>
      <w:r w:rsidR="00F212A4">
        <w:t xml:space="preserve">). </w:t>
      </w:r>
      <w:r w:rsidR="00EF45CB">
        <w:t xml:space="preserve">In Stalkingfällen sind Angriffe auf </w:t>
      </w:r>
      <w:r w:rsidR="00EB0988">
        <w:t>das</w:t>
      </w:r>
      <w:r w:rsidR="00EF45CB">
        <w:t xml:space="preserve"> Haustier eines Opfers bedeutend. </w:t>
      </w:r>
      <w:r w:rsidR="008F5FB8">
        <w:t xml:space="preserve">Haustiere stellen oft einen wunden Punkt dar, </w:t>
      </w:r>
      <w:r w:rsidR="005E238C">
        <w:t>in dem das Opfer besonders verletzlich ist</w:t>
      </w:r>
      <w:r w:rsidR="00582FFC">
        <w:rPr>
          <w:rStyle w:val="Funotenzeichen"/>
        </w:rPr>
        <w:footnoteReference w:id="320"/>
      </w:r>
      <w:r w:rsidR="005E238C">
        <w:t xml:space="preserve">. </w:t>
      </w:r>
      <w:r w:rsidR="007A0A5E">
        <w:t>Das Opfer kann b</w:t>
      </w:r>
      <w:r w:rsidR="003421CB">
        <w:t>ei einer Verletzung</w:t>
      </w:r>
      <w:r w:rsidR="001B0E2E">
        <w:t xml:space="preserve"> von Haustieren</w:t>
      </w:r>
      <w:r w:rsidR="003421CB">
        <w:t xml:space="preserve"> die Heilungskosten auch dann angemessen al</w:t>
      </w:r>
      <w:r w:rsidR="007A0A5E">
        <w:t>s Schaden geltend machen</w:t>
      </w:r>
      <w:r w:rsidR="003421CB">
        <w:t xml:space="preserve">, wenn sie den Wert des Tieres übersteigen (Art. 42 Abs. 2 OR). </w:t>
      </w:r>
      <w:r w:rsidR="00DD5C8F">
        <w:t>Der Richter kann zudem dem Affe</w:t>
      </w:r>
      <w:r w:rsidR="00DD5C8F">
        <w:t>k</w:t>
      </w:r>
      <w:r w:rsidR="00DD5C8F">
        <w:t xml:space="preserve">tionswert, den das Tier für das Opfer hatte, Rechnung tragen (Art. 43 </w:t>
      </w:r>
      <w:r w:rsidR="007B0943">
        <w:t xml:space="preserve">Abs. </w:t>
      </w:r>
      <w:r w:rsidR="00DD5C8F">
        <w:t>1</w:t>
      </w:r>
      <w:r w:rsidR="00DD5C8F" w:rsidRPr="00DD5C8F">
        <w:rPr>
          <w:vertAlign w:val="superscript"/>
        </w:rPr>
        <w:t>bis</w:t>
      </w:r>
      <w:r w:rsidR="00DD5C8F">
        <w:t xml:space="preserve"> OR). </w:t>
      </w:r>
      <w:r w:rsidR="00A80C29">
        <w:t>Tatobje</w:t>
      </w:r>
      <w:r w:rsidR="00A80C29">
        <w:t>k</w:t>
      </w:r>
      <w:r w:rsidR="00A80C29">
        <w:t xml:space="preserve">te sind zum anderen </w:t>
      </w:r>
      <w:r>
        <w:t>unbewegliche Sachen</w:t>
      </w:r>
      <w:r w:rsidR="00F10FB0">
        <w:t>, wie Gebäude, Strassen(-beläge), Brücken, Flu</w:t>
      </w:r>
      <w:r w:rsidR="00F10FB0">
        <w:t>g</w:t>
      </w:r>
      <w:r w:rsidR="00F10FB0">
        <w:t>pisten oder Schwimmbäder</w:t>
      </w:r>
      <w:r w:rsidR="000B1757">
        <w:rPr>
          <w:rStyle w:val="Funotenzeichen"/>
        </w:rPr>
        <w:footnoteReference w:id="321"/>
      </w:r>
      <w:r>
        <w:t xml:space="preserve">. </w:t>
      </w:r>
      <w:r w:rsidR="00B830D5">
        <w:t xml:space="preserve">Die Sachen müssen </w:t>
      </w:r>
      <w:r w:rsidR="002F7C18">
        <w:t>keinen ko</w:t>
      </w:r>
      <w:r w:rsidR="00D95D69">
        <w:t xml:space="preserve">nkreten Verkehrswert haben und das Opfer muss ebenfalls keine wirtschaftliche Einbusse </w:t>
      </w:r>
      <w:r w:rsidR="00F2709B">
        <w:t xml:space="preserve">durch die Beschädigung </w:t>
      </w:r>
      <w:r w:rsidR="00CC7682">
        <w:t xml:space="preserve">erleiden. </w:t>
      </w:r>
      <w:r w:rsidR="00381F06">
        <w:t>Ein Vermögensschaden ist nur bei Art. 144 Abs. 3 StGB erforderlich</w:t>
      </w:r>
      <w:r w:rsidR="00AF5AD9">
        <w:rPr>
          <w:rStyle w:val="Funotenzeichen"/>
        </w:rPr>
        <w:footnoteReference w:id="322"/>
      </w:r>
      <w:r w:rsidR="00381F06">
        <w:t xml:space="preserve">. </w:t>
      </w:r>
      <w:r w:rsidR="004D0650">
        <w:t>Das Opfer von Sta</w:t>
      </w:r>
      <w:r w:rsidR="004D0650">
        <w:t>l</w:t>
      </w:r>
      <w:r w:rsidR="004D0650">
        <w:t xml:space="preserve">king hat vielfach keinen messbaren Schaden. </w:t>
      </w:r>
      <w:r w:rsidR="00091042">
        <w:t xml:space="preserve">Der Stalker hat mehr das Ziel, </w:t>
      </w:r>
      <w:r w:rsidR="000440FA">
        <w:t xml:space="preserve">das Opfer auf </w:t>
      </w:r>
      <w:r w:rsidR="000440FA">
        <w:lastRenderedPageBreak/>
        <w:t>andere Weise zu schädigen</w:t>
      </w:r>
      <w:r w:rsidR="0090061B">
        <w:t>, z.B. indem er Fotos, die einen Affektionswert für das Opfer h</w:t>
      </w:r>
      <w:r w:rsidR="0090061B">
        <w:t>a</w:t>
      </w:r>
      <w:r w:rsidR="0090061B">
        <w:t>ben, zerstört</w:t>
      </w:r>
      <w:r w:rsidR="00642A30">
        <w:rPr>
          <w:rStyle w:val="Funotenzeichen"/>
        </w:rPr>
        <w:footnoteReference w:id="323"/>
      </w:r>
      <w:r w:rsidR="000440FA">
        <w:t xml:space="preserve">. </w:t>
      </w:r>
      <w:r w:rsidR="00BB6A9E">
        <w:t>Aus diesem</w:t>
      </w:r>
      <w:r w:rsidR="002C2B99">
        <w:t xml:space="preserve"> Grund ist es von Vorteil, dass eine Sache keinen wirtschaftlichen Wert haben muss. Das Vorhandensein eines schützenswerten Interesses genügt</w:t>
      </w:r>
      <w:r w:rsidR="00CE4971">
        <w:rPr>
          <w:rStyle w:val="Funotenzeichen"/>
        </w:rPr>
        <w:footnoteReference w:id="324"/>
      </w:r>
      <w:r w:rsidR="002C2B99">
        <w:t>.</w:t>
      </w:r>
      <w:r w:rsidR="005C4052">
        <w:t xml:space="preserve"> </w:t>
      </w:r>
    </w:p>
    <w:p w:rsidR="00BA759D" w:rsidRDefault="00EC0F40" w:rsidP="00540F0E">
      <w:pPr>
        <w:spacing w:line="360" w:lineRule="auto"/>
        <w:jc w:val="both"/>
      </w:pPr>
      <w:r>
        <w:t>Das tatbestandsmässige Verhalten besteht in einem Beschädigen, Zerstören oder unbrauchbar Machen einer Sache. Die erste Handlung meint einen Eingriff in die Substanz einer Sache, der dessen Funktion oder Ansehnlichkeit schädigt</w:t>
      </w:r>
      <w:r w:rsidR="004D2B25">
        <w:rPr>
          <w:rStyle w:val="Funotenzeichen"/>
        </w:rPr>
        <w:footnoteReference w:id="325"/>
      </w:r>
      <w:r>
        <w:t xml:space="preserve">. </w:t>
      </w:r>
      <w:r w:rsidR="00C37C00">
        <w:t>Als Beschädigen gilt z.B. das Aufkleben eines Zettels auf der Windschutzscheibe eines Autos, der nicht leicht wieder abzutrennen ist</w:t>
      </w:r>
      <w:r w:rsidR="00C37C00">
        <w:rPr>
          <w:rStyle w:val="Funotenzeichen"/>
        </w:rPr>
        <w:footnoteReference w:id="326"/>
      </w:r>
      <w:r w:rsidR="00C37C00">
        <w:t xml:space="preserve">, </w:t>
      </w:r>
      <w:r w:rsidR="00672BAF">
        <w:t>das Verstopfen einer Abwasserleitung</w:t>
      </w:r>
      <w:r w:rsidR="00672BAF">
        <w:rPr>
          <w:rStyle w:val="Funotenzeichen"/>
        </w:rPr>
        <w:footnoteReference w:id="327"/>
      </w:r>
      <w:r w:rsidR="00672BAF">
        <w:t xml:space="preserve"> oder das Beschmieren von Hauswänden</w:t>
      </w:r>
      <w:r w:rsidR="006B504E">
        <w:rPr>
          <w:rStyle w:val="Funotenzeichen"/>
        </w:rPr>
        <w:footnoteReference w:id="328"/>
      </w:r>
      <w:r w:rsidR="00672BAF">
        <w:t xml:space="preserve">. </w:t>
      </w:r>
      <w:r w:rsidR="00EE4AA6">
        <w:t>Zerstören dagegen ist das völlige Vernichten der Substanz, das Aufheben der Funktionsfähi</w:t>
      </w:r>
      <w:r w:rsidR="00EE4AA6">
        <w:t>g</w:t>
      </w:r>
      <w:r w:rsidR="00EE4AA6">
        <w:t>keit oder der Ansehnlichkeit eines Gegenstandes</w:t>
      </w:r>
      <w:r w:rsidR="003B0A77">
        <w:t>, das nicht wieder rückgängig gemacht we</w:t>
      </w:r>
      <w:r w:rsidR="003B0A77">
        <w:t>r</w:t>
      </w:r>
      <w:r w:rsidR="003B0A77">
        <w:t>den kann</w:t>
      </w:r>
      <w:r w:rsidR="00A667E3">
        <w:rPr>
          <w:rStyle w:val="Funotenzeichen"/>
        </w:rPr>
        <w:footnoteReference w:id="329"/>
      </w:r>
      <w:r w:rsidR="00EE4AA6">
        <w:t xml:space="preserve">. </w:t>
      </w:r>
      <w:r w:rsidR="003B0A77">
        <w:t xml:space="preserve">Unter Unbrauchbarmachen versteht man </w:t>
      </w:r>
      <w:r w:rsidR="00C85895">
        <w:t>die Beeinträchtigung der Funktion der Sache, die ihr zukommt oder von ihrem Eigentümer zugedacht wird</w:t>
      </w:r>
      <w:r w:rsidR="001573E3">
        <w:t>. Dieser Zustand kann auch nur für eine gewisse Zeit dauern</w:t>
      </w:r>
      <w:r w:rsidR="00094906">
        <w:t>. Als Beispiel ist hier das Ablassen von Luft aus den Reifen eines Autos anzuführen</w:t>
      </w:r>
      <w:r w:rsidR="009E178C">
        <w:rPr>
          <w:rStyle w:val="Funotenzeichen"/>
        </w:rPr>
        <w:footnoteReference w:id="330"/>
      </w:r>
      <w:r w:rsidR="00C85895">
        <w:t>.</w:t>
      </w:r>
      <w:r w:rsidR="004F60F3">
        <w:t xml:space="preserve"> </w:t>
      </w:r>
    </w:p>
    <w:p w:rsidR="00E023AE" w:rsidRDefault="00E023AE" w:rsidP="00540F0E">
      <w:pPr>
        <w:spacing w:line="360" w:lineRule="auto"/>
        <w:jc w:val="both"/>
      </w:pPr>
    </w:p>
    <w:p w:rsidR="003439F0" w:rsidRDefault="00621C94" w:rsidP="007A5EA6">
      <w:pPr>
        <w:pStyle w:val="berschrift3"/>
        <w:numPr>
          <w:ilvl w:val="0"/>
          <w:numId w:val="20"/>
        </w:numPr>
      </w:pPr>
      <w:bookmarkStart w:id="334" w:name="_Toc272923452"/>
      <w:r>
        <w:t>Ehrverletzung</w:t>
      </w:r>
      <w:r w:rsidR="00EC4DC3">
        <w:t>en</w:t>
      </w:r>
      <w:r w:rsidR="006A4671">
        <w:t xml:space="preserve"> (Art.</w:t>
      </w:r>
      <w:r w:rsidR="00724560">
        <w:t xml:space="preserve"> 173 bis 178 StGB</w:t>
      </w:r>
      <w:r w:rsidR="006A4671">
        <w:t>)</w:t>
      </w:r>
      <w:bookmarkEnd w:id="334"/>
    </w:p>
    <w:p w:rsidR="00A47A0C" w:rsidRPr="00A47A0C" w:rsidRDefault="00A47A0C" w:rsidP="00A47A0C">
      <w:pPr>
        <w:spacing w:line="360" w:lineRule="auto"/>
        <w:jc w:val="both"/>
      </w:pPr>
    </w:p>
    <w:p w:rsidR="003439F0" w:rsidRDefault="00FC0AE1" w:rsidP="00540F0E">
      <w:pPr>
        <w:spacing w:line="360" w:lineRule="auto"/>
        <w:jc w:val="both"/>
      </w:pPr>
      <w:r>
        <w:t xml:space="preserve">Die Ehrverletzungsdelikte schützen das Rechtsgut Ehre, d.h. </w:t>
      </w:r>
      <w:r w:rsidR="00943B07">
        <w:t xml:space="preserve">den </w:t>
      </w:r>
      <w:r w:rsidR="006B15F9">
        <w:t>Ruf einer Person, ein ehrb</w:t>
      </w:r>
      <w:r w:rsidR="006B15F9">
        <w:t>a</w:t>
      </w:r>
      <w:r w:rsidR="006B15F9">
        <w:t>rer Mensch zu sein</w:t>
      </w:r>
      <w:r w:rsidR="006B15F9">
        <w:rPr>
          <w:rStyle w:val="Funotenzeichen"/>
        </w:rPr>
        <w:footnoteReference w:id="331"/>
      </w:r>
      <w:r w:rsidR="00C32A2B">
        <w:t>, m.a.W. „sich so zu benehmen, wie nach allgemeiner Anschauung ein charakterlich anständiger Mensch sich zu verhalten hat“</w:t>
      </w:r>
      <w:r w:rsidR="00C32A2B">
        <w:rPr>
          <w:rStyle w:val="Funotenzeichen"/>
        </w:rPr>
        <w:footnoteReference w:id="332"/>
      </w:r>
      <w:r w:rsidR="00943B07">
        <w:t xml:space="preserve">. </w:t>
      </w:r>
      <w:r w:rsidR="00324685">
        <w:t xml:space="preserve">Gemäss dem Bundesgericht wird </w:t>
      </w:r>
      <w:r w:rsidR="007D02B9">
        <w:t xml:space="preserve">hier </w:t>
      </w:r>
      <w:r w:rsidR="00324685">
        <w:t xml:space="preserve">im Strafrecht nur die menschlich-sittliche Ehre geschützt. </w:t>
      </w:r>
      <w:r w:rsidR="00E5541A">
        <w:t>D.h. Äusserungen, die sich auf die gesellschaftliche Herabsetzung eines Geschäftsmannes, eines Politikers oder Künstlers beziehen, gelten nicht als ehrverletzend</w:t>
      </w:r>
      <w:r w:rsidR="00726743">
        <w:t>, sofern nicht auch eine Verletzung als ehrbarer Mensch vorliegt</w:t>
      </w:r>
      <w:r w:rsidR="00726743">
        <w:rPr>
          <w:rStyle w:val="Funotenzeichen"/>
        </w:rPr>
        <w:footnoteReference w:id="333"/>
      </w:r>
      <w:r w:rsidR="00947239">
        <w:t>, wie z.B. in dem Fall, bei dem gegenüber einem</w:t>
      </w:r>
      <w:r w:rsidR="00C23ECF">
        <w:t xml:space="preserve"> Apotheker Kritik über </w:t>
      </w:r>
      <w:r w:rsidR="00C23ECF">
        <w:lastRenderedPageBreak/>
        <w:t>sein Pflicht- und Verantwortungsbewusstsein geäussert</w:t>
      </w:r>
      <w:r w:rsidR="00947239">
        <w:t xml:space="preserve"> wird</w:t>
      </w:r>
      <w:r w:rsidR="00C23ECF">
        <w:t>, was zugleich auch ein Urteil über seine persönlichen Eigenschaften i</w:t>
      </w:r>
      <w:r w:rsidR="00540770">
        <w:t xml:space="preserve">st, das </w:t>
      </w:r>
      <w:r w:rsidR="00AB5232">
        <w:t>abschätzig wirkt</w:t>
      </w:r>
      <w:r w:rsidR="002700B7">
        <w:rPr>
          <w:rStyle w:val="Funotenzeichen"/>
        </w:rPr>
        <w:footnoteReference w:id="334"/>
      </w:r>
      <w:r w:rsidR="00947239">
        <w:t>.</w:t>
      </w:r>
    </w:p>
    <w:p w:rsidR="006A4671" w:rsidRDefault="00F621FD" w:rsidP="00540F0E">
      <w:pPr>
        <w:spacing w:line="360" w:lineRule="auto"/>
        <w:jc w:val="both"/>
      </w:pPr>
      <w:r>
        <w:t>Ein Stalker erfüllt den</w:t>
      </w:r>
      <w:r w:rsidR="00C048C6">
        <w:t xml:space="preserve"> </w:t>
      </w:r>
      <w:r w:rsidR="00407977">
        <w:t>Tatbestand der üblen Nachrede</w:t>
      </w:r>
      <w:r w:rsidR="00396C06">
        <w:t xml:space="preserve"> (</w:t>
      </w:r>
      <w:r w:rsidR="00407977">
        <w:t>Art. 173</w:t>
      </w:r>
      <w:r w:rsidR="00C048C6">
        <w:t xml:space="preserve"> StGB)</w:t>
      </w:r>
      <w:r>
        <w:t>, wenn er</w:t>
      </w:r>
      <w:r w:rsidR="005C5EC4">
        <w:t xml:space="preserve"> das Opfer</w:t>
      </w:r>
      <w:r w:rsidR="00CA7E2D">
        <w:t xml:space="preserve"> </w:t>
      </w:r>
      <w:r w:rsidR="005C5EC4">
        <w:t>bei einem anderen</w:t>
      </w:r>
      <w:r w:rsidR="00700F23">
        <w:t>,</w:t>
      </w:r>
      <w:r w:rsidR="00700F23" w:rsidRPr="00700F23">
        <w:t xml:space="preserve"> </w:t>
      </w:r>
      <w:r w:rsidR="00700F23">
        <w:t>z.B. bei dessen Arbeitgeber oder Ehepartner</w:t>
      </w:r>
      <w:r w:rsidR="00947A19">
        <w:t>,</w:t>
      </w:r>
      <w:r w:rsidR="00CA7E2D">
        <w:t xml:space="preserve"> eines unehrenhaften Verhaltens oder anderer Tatsachen, die geeignet sind, seinen Ruf zu schä</w:t>
      </w:r>
      <w:r w:rsidR="00842D58">
        <w:t>digen</w:t>
      </w:r>
      <w:r w:rsidR="00700F23">
        <w:t>, beschuldigt oder verdäc</w:t>
      </w:r>
      <w:r w:rsidR="00700F23">
        <w:t>h</w:t>
      </w:r>
      <w:r w:rsidR="00700F23">
        <w:t>tigt</w:t>
      </w:r>
      <w:r w:rsidR="00842D58">
        <w:t xml:space="preserve"> (</w:t>
      </w:r>
      <w:r w:rsidR="00957385">
        <w:t xml:space="preserve">Ziff. 1 </w:t>
      </w:r>
      <w:r w:rsidR="00842D58">
        <w:t xml:space="preserve">Abs. 1). </w:t>
      </w:r>
      <w:r w:rsidR="00BE1702">
        <w:t>Auch das Weiterverbreiten einer solchen Tatsache ist strafbar</w:t>
      </w:r>
      <w:r w:rsidR="00957385">
        <w:t xml:space="preserve"> (Ziff. 1 Abs. 2)</w:t>
      </w:r>
      <w:r w:rsidR="00BE1702">
        <w:t xml:space="preserve">. </w:t>
      </w:r>
      <w:r w:rsidR="005128BA">
        <w:t>Es muss sich bei der Äusserung um Tatsachenbehauptungen</w:t>
      </w:r>
      <w:r w:rsidR="00B9019B">
        <w:t xml:space="preserve"> oder </w:t>
      </w:r>
      <w:r w:rsidR="00235040">
        <w:t>gemischte</w:t>
      </w:r>
      <w:r w:rsidR="00D33903">
        <w:t xml:space="preserve"> </w:t>
      </w:r>
      <w:r w:rsidR="00B9019B">
        <w:t>Wertu</w:t>
      </w:r>
      <w:r w:rsidR="00B9019B">
        <w:t>r</w:t>
      </w:r>
      <w:r w:rsidR="00B9019B">
        <w:t>teile</w:t>
      </w:r>
      <w:r w:rsidR="005128BA">
        <w:t xml:space="preserve"> handeln, die wahr aber auch falsch sein können</w:t>
      </w:r>
      <w:r w:rsidR="00480768">
        <w:rPr>
          <w:rStyle w:val="Funotenzeichen"/>
        </w:rPr>
        <w:footnoteReference w:id="335"/>
      </w:r>
      <w:r w:rsidR="005128BA">
        <w:t xml:space="preserve">. </w:t>
      </w:r>
      <w:r w:rsidR="006C1D88">
        <w:t>Voraussetzung ist jedoch, dass sie geeignet sind, den Ruf zu schädigen, auch wenn sie</w:t>
      </w:r>
      <w:r w:rsidR="00F14F96">
        <w:t xml:space="preserve"> vom Adressat</w:t>
      </w:r>
      <w:r w:rsidR="006C1D88">
        <w:t xml:space="preserve"> nicht geglaubt werden sol</w:t>
      </w:r>
      <w:r w:rsidR="006C1D88">
        <w:t>l</w:t>
      </w:r>
      <w:r w:rsidR="006C1D88">
        <w:t>te</w:t>
      </w:r>
      <w:r w:rsidR="001D5507">
        <w:t>n</w:t>
      </w:r>
      <w:r w:rsidR="002548EF">
        <w:rPr>
          <w:rStyle w:val="Funotenzeichen"/>
        </w:rPr>
        <w:footnoteReference w:id="336"/>
      </w:r>
      <w:r w:rsidR="00CC6101">
        <w:t xml:space="preserve">. </w:t>
      </w:r>
      <w:r w:rsidR="00014CAA">
        <w:t>Weiter muss die Äusserung direkt oder indirekt gegenüber einem Dritten erfolgen</w:t>
      </w:r>
      <w:r w:rsidR="00E40FAD">
        <w:rPr>
          <w:rStyle w:val="Funotenzeichen"/>
        </w:rPr>
        <w:footnoteReference w:id="337"/>
      </w:r>
      <w:r w:rsidR="00014CAA">
        <w:t>.</w:t>
      </w:r>
      <w:r w:rsidR="00356538">
        <w:t xml:space="preserve"> </w:t>
      </w:r>
      <w:r w:rsidR="005B5157">
        <w:t xml:space="preserve">Handelt es sich </w:t>
      </w:r>
      <w:r w:rsidR="00AA2DD0">
        <w:t xml:space="preserve">um eine unwahre Tatsache und </w:t>
      </w:r>
      <w:r w:rsidR="001E5855">
        <w:t>w</w:t>
      </w:r>
      <w:r w:rsidR="00356538">
        <w:t>eiss der Stalker zusätzlich</w:t>
      </w:r>
      <w:r w:rsidR="00AA2DD0">
        <w:t>, dass diese nicht wahr ist</w:t>
      </w:r>
      <w:r w:rsidR="00356538">
        <w:t>, so liegt der Tatbestand der Verleumdung (Art. 174 StGB) vor</w:t>
      </w:r>
      <w:r w:rsidR="001E5855">
        <w:rPr>
          <w:rStyle w:val="Funotenzeichen"/>
        </w:rPr>
        <w:footnoteReference w:id="338"/>
      </w:r>
      <w:r w:rsidR="00356538">
        <w:t xml:space="preserve">. </w:t>
      </w:r>
      <w:r w:rsidR="00BC7648">
        <w:t>Der Art. 176 StGB bestimmt zudem, dass die Äusserung durch Wort, Schrift, Bild, Gebärde oder durch andere Mittel der mündlichen üblichen Nachrede bzw. Verleumdung gleichgestellt ist.</w:t>
      </w:r>
      <w:r w:rsidR="0096664D">
        <w:t xml:space="preserve"> Das Bunde</w:t>
      </w:r>
      <w:r w:rsidR="0096664D">
        <w:t>s</w:t>
      </w:r>
      <w:r w:rsidR="0096664D">
        <w:t xml:space="preserve">gericht hat in folgenden Fällen eine Verletzung der sittlichen Ehre angenommen: </w:t>
      </w:r>
      <w:r w:rsidR="00BB001F">
        <w:t>Beim Vo</w:t>
      </w:r>
      <w:r w:rsidR="00BB001F">
        <w:t>r</w:t>
      </w:r>
      <w:r w:rsidR="00BB001F">
        <w:t>wurf von Ehebruch</w:t>
      </w:r>
      <w:r w:rsidR="005B40A7">
        <w:rPr>
          <w:rStyle w:val="Funotenzeichen"/>
        </w:rPr>
        <w:footnoteReference w:id="339"/>
      </w:r>
      <w:r w:rsidR="00BB001F">
        <w:t xml:space="preserve">; </w:t>
      </w:r>
      <w:r w:rsidR="00225125">
        <w:t>b</w:t>
      </w:r>
      <w:r w:rsidR="005B40A7">
        <w:t>eim Vorwurf, eine strafbare Handlungen begangen zu haben</w:t>
      </w:r>
      <w:r w:rsidR="005B40A7">
        <w:rPr>
          <w:rStyle w:val="Funotenzeichen"/>
        </w:rPr>
        <w:footnoteReference w:id="340"/>
      </w:r>
      <w:r w:rsidR="005B40A7">
        <w:t xml:space="preserve">; </w:t>
      </w:r>
      <w:r w:rsidR="002F5063">
        <w:t>beim Vorwurf, jemand sei betrunken Auto gefahren</w:t>
      </w:r>
      <w:r w:rsidR="002F5063">
        <w:rPr>
          <w:rStyle w:val="Funotenzeichen"/>
        </w:rPr>
        <w:footnoteReference w:id="341"/>
      </w:r>
      <w:r w:rsidR="002F5063">
        <w:t xml:space="preserve">. </w:t>
      </w:r>
    </w:p>
    <w:p w:rsidR="00B64089" w:rsidRDefault="00695643" w:rsidP="00540F0E">
      <w:pPr>
        <w:spacing w:line="360" w:lineRule="auto"/>
        <w:jc w:val="both"/>
      </w:pPr>
      <w:r>
        <w:t xml:space="preserve">Ein weiterer Tatbestand, der häufig in Stalkingfällen erscheint, </w:t>
      </w:r>
      <w:r w:rsidR="00C521FF">
        <w:t xml:space="preserve">ist die Beschimpfung nach Art. 177 StGB. </w:t>
      </w:r>
      <w:r w:rsidR="000A6D7E">
        <w:t xml:space="preserve">Auf Antrag bestraft wird, wer jemanden in anderer Weise durch Wort, Schrift, Bild, Gebärde oder Tätlichkeiten in seiner Ehre angreift. </w:t>
      </w:r>
      <w:r w:rsidR="00246113">
        <w:t>Die Beschimpfung ist ein Auffan</w:t>
      </w:r>
      <w:r w:rsidR="00246113">
        <w:t>g</w:t>
      </w:r>
      <w:r w:rsidR="00246113">
        <w:t xml:space="preserve">tatbestand, der zur Anwendung gelangt, wenn die Art. 173 und 174 StGB nicht erfüllt sind. </w:t>
      </w:r>
      <w:r w:rsidR="00BD38EA">
        <w:t>Erfolgt die Äusserung nur gegenüber dem Verletzten, also „unter vier Augen“</w:t>
      </w:r>
      <w:r w:rsidR="00C027A7">
        <w:t xml:space="preserve">, so kommt </w:t>
      </w:r>
      <w:r w:rsidR="00BD38EA">
        <w:t>Art. 177 StGB zur Anwendung.</w:t>
      </w:r>
      <w:r w:rsidR="0068593D">
        <w:t xml:space="preserve"> Aber </w:t>
      </w:r>
      <w:r w:rsidR="00C027A7">
        <w:t>auch, wenn Dritte die Äusserung</w:t>
      </w:r>
      <w:r w:rsidR="002B6302">
        <w:t xml:space="preserve"> empfangen oder</w:t>
      </w:r>
      <w:r w:rsidR="00C027A7">
        <w:t xml:space="preserve"> ungewollt mitgehört haben</w:t>
      </w:r>
      <w:r w:rsidR="002B6302">
        <w:rPr>
          <w:rStyle w:val="Funotenzeichen"/>
        </w:rPr>
        <w:footnoteReference w:id="342"/>
      </w:r>
      <w:r w:rsidR="00C027A7">
        <w:t>.</w:t>
      </w:r>
      <w:r w:rsidR="00BD38EA">
        <w:t xml:space="preserve"> Ein weiterer</w:t>
      </w:r>
      <w:r w:rsidR="00B9019B">
        <w:t xml:space="preserve"> </w:t>
      </w:r>
      <w:r w:rsidR="00C0716F">
        <w:t>Anwendungsf</w:t>
      </w:r>
      <w:r w:rsidR="00B9019B">
        <w:t>all</w:t>
      </w:r>
      <w:r w:rsidR="00BD38EA">
        <w:t xml:space="preserve"> ist derjenige</w:t>
      </w:r>
      <w:r w:rsidR="00B9019B">
        <w:t xml:space="preserve">, </w:t>
      </w:r>
      <w:r w:rsidR="00DD4F29">
        <w:t>bei dem</w:t>
      </w:r>
      <w:r w:rsidR="00D72024">
        <w:t xml:space="preserve"> die</w:t>
      </w:r>
      <w:r w:rsidR="00B9019B">
        <w:t xml:space="preserve"> Ehrverletzung keine Tatsachenbehauptung</w:t>
      </w:r>
      <w:r w:rsidR="00EB2B73">
        <w:t xml:space="preserve"> </w:t>
      </w:r>
      <w:r w:rsidR="00EE05F7">
        <w:t xml:space="preserve">ist, sondern ein reines Werturteil. </w:t>
      </w:r>
      <w:r w:rsidR="00E153D0">
        <w:t>Als reines Werturteil gilt der Ausdruck von Missachtung</w:t>
      </w:r>
      <w:r w:rsidR="00D61CBA">
        <w:t xml:space="preserve"> oder Geringschätzung</w:t>
      </w:r>
      <w:r w:rsidR="00E153D0">
        <w:t xml:space="preserve">, der nicht auf </w:t>
      </w:r>
      <w:r w:rsidR="006F0F8C">
        <w:t xml:space="preserve">den </w:t>
      </w:r>
      <w:r w:rsidR="00E153D0">
        <w:t>dem Beweis zugängl</w:t>
      </w:r>
      <w:r w:rsidR="00E153D0">
        <w:t>i</w:t>
      </w:r>
      <w:r w:rsidR="00E153D0">
        <w:lastRenderedPageBreak/>
        <w:t>chen Tatsachen beruht</w:t>
      </w:r>
      <w:r w:rsidR="00554AC0">
        <w:rPr>
          <w:rStyle w:val="Funotenzeichen"/>
        </w:rPr>
        <w:footnoteReference w:id="343"/>
      </w:r>
      <w:r w:rsidR="00E153D0">
        <w:t>.</w:t>
      </w:r>
      <w:r w:rsidR="007F3F77">
        <w:t xml:space="preserve"> </w:t>
      </w:r>
      <w:r w:rsidR="00564DB5">
        <w:t xml:space="preserve">Je nach dem greift Art. 177 StGB auch bei gemischten Werturteilen, wenn das Element der Tatsachenbehauptung nicht ehrverletzend </w:t>
      </w:r>
      <w:r w:rsidR="00207E93">
        <w:t>ist oder der Entlastungsb</w:t>
      </w:r>
      <w:r w:rsidR="00207E93">
        <w:t>e</w:t>
      </w:r>
      <w:r w:rsidR="00207E93">
        <w:t>weis nach Art. 173 Ziff. 2 erbracht werden kann</w:t>
      </w:r>
      <w:r w:rsidR="0069527A">
        <w:rPr>
          <w:rStyle w:val="Funotenzeichen"/>
        </w:rPr>
        <w:footnoteReference w:id="344"/>
      </w:r>
      <w:r w:rsidR="00207E93">
        <w:t xml:space="preserve">. </w:t>
      </w:r>
      <w:r w:rsidR="00422039">
        <w:t>Beispiele für Wertureile sind Schwein, Luder</w:t>
      </w:r>
      <w:r w:rsidR="00422039">
        <w:rPr>
          <w:rStyle w:val="Funotenzeichen"/>
        </w:rPr>
        <w:footnoteReference w:id="345"/>
      </w:r>
      <w:r w:rsidR="00422039">
        <w:t>, H</w:t>
      </w:r>
      <w:r w:rsidR="00000CE5">
        <w:t>ure</w:t>
      </w:r>
      <w:r w:rsidR="00422039">
        <w:rPr>
          <w:rStyle w:val="Funotenzeichen"/>
        </w:rPr>
        <w:footnoteReference w:id="346"/>
      </w:r>
      <w:r w:rsidR="00B670DB">
        <w:t xml:space="preserve"> oder </w:t>
      </w:r>
      <w:r w:rsidR="00AF3D87">
        <w:t>Psychopath</w:t>
      </w:r>
      <w:r w:rsidR="00AF3D87">
        <w:rPr>
          <w:rStyle w:val="Funotenzeichen"/>
        </w:rPr>
        <w:footnoteReference w:id="347"/>
      </w:r>
      <w:r w:rsidR="00B670DB">
        <w:t>. Eine Beschimpfung kann auch durch Tätlichkeiten</w:t>
      </w:r>
      <w:r w:rsidR="00DC2AF9">
        <w:t xml:space="preserve"> e</w:t>
      </w:r>
      <w:r w:rsidR="00DC2AF9">
        <w:t>r</w:t>
      </w:r>
      <w:r w:rsidR="00DC2AF9">
        <w:t xml:space="preserve">folgen, in dem der Stalker dem Opfer eine Ohrfeige oder </w:t>
      </w:r>
      <w:r w:rsidR="00B670DB">
        <w:t>ein</w:t>
      </w:r>
      <w:r w:rsidR="00DC2AF9">
        <w:t>en</w:t>
      </w:r>
      <w:r w:rsidR="00B670DB">
        <w:t xml:space="preserve"> Tritt ins Gesäss</w:t>
      </w:r>
      <w:r w:rsidR="00DC2AF9">
        <w:t xml:space="preserve"> gibt</w:t>
      </w:r>
      <w:r w:rsidR="00B670DB">
        <w:t xml:space="preserve"> oder</w:t>
      </w:r>
      <w:r w:rsidR="00DC2AF9">
        <w:t xml:space="preserve"> es anspuckt</w:t>
      </w:r>
      <w:r w:rsidR="00636C1A">
        <w:rPr>
          <w:rStyle w:val="Funotenzeichen"/>
        </w:rPr>
        <w:footnoteReference w:id="348"/>
      </w:r>
      <w:r w:rsidR="00B670DB">
        <w:t xml:space="preserve">. </w:t>
      </w:r>
      <w:r w:rsidR="00C80285">
        <w:t>In Fällen von Stalking können</w:t>
      </w:r>
      <w:r w:rsidR="00E04CAE">
        <w:t xml:space="preserve"> Beschimpfungen</w:t>
      </w:r>
      <w:r w:rsidR="008E2C01">
        <w:t xml:space="preserve"> vor allem</w:t>
      </w:r>
      <w:r w:rsidR="00E04CAE">
        <w:t xml:space="preserve"> in Briefen, E-Mails, während eines Telefonanrufe</w:t>
      </w:r>
      <w:r w:rsidR="008E2C01">
        <w:t>s oder sonst in einem Gespräch auf</w:t>
      </w:r>
      <w:r w:rsidR="00C80285">
        <w:t>treten</w:t>
      </w:r>
      <w:r w:rsidR="00F67704">
        <w:rPr>
          <w:rStyle w:val="Funotenzeichen"/>
        </w:rPr>
        <w:footnoteReference w:id="349"/>
      </w:r>
      <w:r w:rsidR="00E04CAE">
        <w:t xml:space="preserve">. </w:t>
      </w:r>
    </w:p>
    <w:p w:rsidR="006A0913" w:rsidRDefault="006A0913" w:rsidP="00540F0E">
      <w:pPr>
        <w:spacing w:line="360" w:lineRule="auto"/>
        <w:jc w:val="both"/>
      </w:pPr>
    </w:p>
    <w:p w:rsidR="00A14DD8" w:rsidRDefault="00E823E2" w:rsidP="007A5EA6">
      <w:pPr>
        <w:pStyle w:val="berschrift3"/>
        <w:numPr>
          <w:ilvl w:val="0"/>
          <w:numId w:val="20"/>
        </w:numPr>
      </w:pPr>
      <w:bookmarkStart w:id="335" w:name="_Toc272923453"/>
      <w:r>
        <w:t>Missbrauch einer Fernmeldeanlage (Art. 179</w:t>
      </w:r>
      <w:r w:rsidRPr="00E823E2">
        <w:rPr>
          <w:vertAlign w:val="superscript"/>
        </w:rPr>
        <w:t>septies</w:t>
      </w:r>
      <w:r>
        <w:t xml:space="preserve"> StGB)</w:t>
      </w:r>
      <w:bookmarkEnd w:id="335"/>
    </w:p>
    <w:p w:rsidR="003B16F3" w:rsidRPr="003B16F3" w:rsidRDefault="003B16F3" w:rsidP="003B16F3"/>
    <w:p w:rsidR="00A14DD8" w:rsidRDefault="002B5971" w:rsidP="00540F0E">
      <w:pPr>
        <w:spacing w:line="360" w:lineRule="auto"/>
        <w:jc w:val="both"/>
      </w:pPr>
      <w:r>
        <w:t>Der Art. 179</w:t>
      </w:r>
      <w:r w:rsidRPr="002B5971">
        <w:rPr>
          <w:vertAlign w:val="superscript"/>
        </w:rPr>
        <w:t>septies</w:t>
      </w:r>
      <w:r>
        <w:t xml:space="preserve"> StGB schützt die Privatsphäre des Einzelnen vor Störungen durch eine Fernmeldeanlage</w:t>
      </w:r>
      <w:r w:rsidR="0054330A">
        <w:rPr>
          <w:rStyle w:val="Funotenzeichen"/>
        </w:rPr>
        <w:footnoteReference w:id="350"/>
      </w:r>
      <w:r w:rsidR="0054330A">
        <w:t xml:space="preserve">. </w:t>
      </w:r>
      <w:r w:rsidR="007538C3">
        <w:t>Als Fernmeldeanlagen gelten Geräte, Leitungen oder Einrichtungen, die zur fernmeldetechnischen Übertragung von Informationen bestimmt sind oder benutzt werden (</w:t>
      </w:r>
      <w:r w:rsidR="00E500BA">
        <w:t>Art. 3 lit. d FMG)</w:t>
      </w:r>
      <w:r w:rsidR="007538C3">
        <w:t xml:space="preserve">. </w:t>
      </w:r>
      <w:r w:rsidR="00730C65">
        <w:t>Dazu gehören das Telefon wie auch der Fax oder das E-Mail</w:t>
      </w:r>
      <w:r w:rsidR="00020E09">
        <w:rPr>
          <w:rStyle w:val="Funotenzeichen"/>
        </w:rPr>
        <w:footnoteReference w:id="351"/>
      </w:r>
      <w:r w:rsidR="00730C65">
        <w:t xml:space="preserve">. </w:t>
      </w:r>
      <w:r w:rsidR="00020E09">
        <w:t>Der Ta</w:t>
      </w:r>
      <w:r w:rsidR="00020E09">
        <w:t>t</w:t>
      </w:r>
      <w:r w:rsidR="00020E09">
        <w:t xml:space="preserve">bestand des Missbrauchs einer Fernmeldeanlage spielt eine besondere Rolle in Fällen, die Stalking betreffen. </w:t>
      </w:r>
      <w:r w:rsidR="0080237A">
        <w:t xml:space="preserve">Gerade </w:t>
      </w:r>
      <w:r w:rsidR="00C66298">
        <w:t>Telefonanru</w:t>
      </w:r>
      <w:r w:rsidR="0080237A">
        <w:t xml:space="preserve">fe, insbesondere auf das Mobiltelefon, </w:t>
      </w:r>
      <w:r w:rsidR="00780C9C">
        <w:t>und E-Mails</w:t>
      </w:r>
      <w:r w:rsidR="00C66298">
        <w:t xml:space="preserve"> sind bei Stalkern beliebt</w:t>
      </w:r>
      <w:r w:rsidR="00780C9C">
        <w:t>e</w:t>
      </w:r>
      <w:r w:rsidR="00C66298">
        <w:t xml:space="preserve"> Mittel, das Opfer zu belästigen und einzuschüchtern</w:t>
      </w:r>
      <w:r w:rsidR="00A61296">
        <w:rPr>
          <w:rStyle w:val="Funotenzeichen"/>
        </w:rPr>
        <w:footnoteReference w:id="352"/>
      </w:r>
      <w:r w:rsidR="00C66298">
        <w:t xml:space="preserve">. </w:t>
      </w:r>
    </w:p>
    <w:p w:rsidR="00F13774" w:rsidRDefault="00437BFA" w:rsidP="00540F0E">
      <w:pPr>
        <w:spacing w:line="360" w:lineRule="auto"/>
        <w:jc w:val="both"/>
      </w:pPr>
      <w:r>
        <w:t>Strafbar macht sich, wer aus Bosheit oder Mutwillen eine Fernmeldeanlage zur Beunruhigung oder Belästigung missbraucht</w:t>
      </w:r>
      <w:r w:rsidR="00AB3E31">
        <w:t xml:space="preserve"> (Art. 179</w:t>
      </w:r>
      <w:r w:rsidR="00AB3E31" w:rsidRPr="002B5971">
        <w:rPr>
          <w:vertAlign w:val="superscript"/>
        </w:rPr>
        <w:t>septies</w:t>
      </w:r>
      <w:r w:rsidR="00AB3E31">
        <w:t xml:space="preserve"> StGB). </w:t>
      </w:r>
      <w:r w:rsidR="003716C2">
        <w:t>Was genau verboten wird, ist nicht klar bestimmt. Es obliegt den Richtern, die Konkretisierung des Missbrauchs einer Fernmeldea</w:t>
      </w:r>
      <w:r w:rsidR="003716C2">
        <w:t>n</w:t>
      </w:r>
      <w:r w:rsidR="003716C2">
        <w:t>lage vorzunehmen</w:t>
      </w:r>
      <w:r w:rsidR="00A54C86">
        <w:rPr>
          <w:rStyle w:val="Funotenzeichen"/>
        </w:rPr>
        <w:footnoteReference w:id="353"/>
      </w:r>
      <w:r w:rsidR="003716C2">
        <w:t xml:space="preserve">. </w:t>
      </w:r>
      <w:r w:rsidR="005F0635">
        <w:t>Als Missbrauch gelten schikanöse Anrufe</w:t>
      </w:r>
      <w:r w:rsidR="00F1081D">
        <w:t xml:space="preserve"> des Stalkers</w:t>
      </w:r>
      <w:r w:rsidR="00D95733">
        <w:t>, die die Nachtruhe stören, Beleidigungen gegenüber dem</w:t>
      </w:r>
      <w:r w:rsidR="006D56ED">
        <w:t xml:space="preserve"> Op</w:t>
      </w:r>
      <w:r w:rsidR="00D95733">
        <w:t>fer während</w:t>
      </w:r>
      <w:r w:rsidR="006D56ED">
        <w:t xml:space="preserve"> diese</w:t>
      </w:r>
      <w:r w:rsidR="003972A1">
        <w:t>r Telefonate</w:t>
      </w:r>
      <w:r w:rsidR="00D95733">
        <w:t xml:space="preserve">, </w:t>
      </w:r>
      <w:r w:rsidR="00992914">
        <w:t xml:space="preserve">das Schlagen eines </w:t>
      </w:r>
      <w:r w:rsidR="00724E71">
        <w:t>falschen Alarm</w:t>
      </w:r>
      <w:r w:rsidR="00992914">
        <w:t>s</w:t>
      </w:r>
      <w:r w:rsidR="00724E71">
        <w:t xml:space="preserve">, </w:t>
      </w:r>
      <w:r w:rsidR="00D64EF1">
        <w:t xml:space="preserve">die </w:t>
      </w:r>
      <w:r w:rsidR="00724E71">
        <w:t>Äusserung von Drohungen</w:t>
      </w:r>
      <w:r w:rsidR="00CD44B1">
        <w:t xml:space="preserve"> oder </w:t>
      </w:r>
      <w:r w:rsidR="00E22068">
        <w:t xml:space="preserve">das </w:t>
      </w:r>
      <w:r w:rsidR="00CD44B1">
        <w:t>ständige Senden von Faxen</w:t>
      </w:r>
      <w:r w:rsidR="00D40000">
        <w:rPr>
          <w:rStyle w:val="Funotenzeichen"/>
        </w:rPr>
        <w:footnoteReference w:id="354"/>
      </w:r>
      <w:r w:rsidR="006D56ED">
        <w:t>.</w:t>
      </w:r>
      <w:r w:rsidR="003972A1">
        <w:t xml:space="preserve"> </w:t>
      </w:r>
      <w:r w:rsidR="002301B2">
        <w:t xml:space="preserve">Aber nicht jeder Anruf zu einer Unzeit oder sonstige Beeinträchtigungen durch Fernmeldeanlagen ist missbräuchlich. </w:t>
      </w:r>
      <w:r w:rsidR="009A32EF">
        <w:t>Damit die Bestimmung zur Anwendung kommen kann, müssen „lästige und beunruhigende Telefonanrufe eine gewisse minimale quantitative Inte</w:t>
      </w:r>
      <w:r w:rsidR="009A32EF">
        <w:t>n</w:t>
      </w:r>
      <w:r w:rsidR="009A32EF">
        <w:lastRenderedPageBreak/>
        <w:t>sität und/oder qualitative Schwere erreichen“</w:t>
      </w:r>
      <w:r w:rsidR="00271254">
        <w:rPr>
          <w:rStyle w:val="Funotenzeichen"/>
        </w:rPr>
        <w:footnoteReference w:id="355"/>
      </w:r>
      <w:r w:rsidR="009A32EF">
        <w:t>.</w:t>
      </w:r>
      <w:r w:rsidR="0031481F">
        <w:t xml:space="preserve"> Das Bundesgericht fordert, dass </w:t>
      </w:r>
      <w:r w:rsidR="005445EA">
        <w:t xml:space="preserve">bei einer mässigen Beeinträchtigung </w:t>
      </w:r>
      <w:r w:rsidR="00AA0E5E">
        <w:t xml:space="preserve">mehrere einzelne Telefonanrufe vorliegen müssen, wobei es vom Einzelfall abhängt, wann Missbrauch </w:t>
      </w:r>
      <w:r w:rsidR="0008228C">
        <w:t>gegeben ist. Ein einziger</w:t>
      </w:r>
      <w:r w:rsidR="00523BB0">
        <w:t xml:space="preserve"> missbräuchlicher</w:t>
      </w:r>
      <w:r w:rsidR="0008228C">
        <w:t xml:space="preserve"> Anruf genügt für die Erfüllung des Tatbestandes, wenn </w:t>
      </w:r>
      <w:r w:rsidR="00523BB0">
        <w:t>er beim Opfer eine schwere Beunruhigung hervo</w:t>
      </w:r>
      <w:r w:rsidR="00523BB0">
        <w:t>r</w:t>
      </w:r>
      <w:r w:rsidR="00523BB0">
        <w:t>ruft</w:t>
      </w:r>
      <w:r w:rsidR="00BB16E5">
        <w:rPr>
          <w:rStyle w:val="Funotenzeichen"/>
        </w:rPr>
        <w:footnoteReference w:id="356"/>
      </w:r>
      <w:r w:rsidR="00523BB0">
        <w:t xml:space="preserve">. </w:t>
      </w:r>
      <w:r w:rsidR="009311A1">
        <w:t>D</w:t>
      </w:r>
      <w:r w:rsidR="00B172AB">
        <w:t xml:space="preserve">as Abstellen auf die Qualität des Missbrauchs </w:t>
      </w:r>
      <w:r w:rsidR="009311A1">
        <w:t xml:space="preserve">ist für Fälle von Stalking erfreulich. </w:t>
      </w:r>
      <w:r w:rsidR="0009352F">
        <w:t>So kann, je nach dem was bereits geschehen ist, auch ein einziger Anruf die erforderliche I</w:t>
      </w:r>
      <w:r w:rsidR="0009352F">
        <w:t>n</w:t>
      </w:r>
      <w:r w:rsidR="0009352F">
        <w:t>tensität erreichen, um den Tatbestand zu erfüllen</w:t>
      </w:r>
      <w:r w:rsidR="004A0F7E">
        <w:rPr>
          <w:rStyle w:val="Funotenzeichen"/>
        </w:rPr>
        <w:footnoteReference w:id="357"/>
      </w:r>
      <w:r w:rsidR="0009352F">
        <w:t>.</w:t>
      </w:r>
      <w:r w:rsidR="00F102F5">
        <w:t xml:space="preserve"> </w:t>
      </w:r>
      <w:r w:rsidR="00D56E11">
        <w:t>Dieser Entscheid des Bundesgerichts stösst aber auch auf Kritik. D</w:t>
      </w:r>
      <w:r w:rsidR="00231595">
        <w:t xml:space="preserve">ie Abgrenzung </w:t>
      </w:r>
      <w:r w:rsidR="00241DD1">
        <w:t>zu anderen Straftatbestän</w:t>
      </w:r>
      <w:r w:rsidR="00652868">
        <w:t>den</w:t>
      </w:r>
      <w:r w:rsidR="00241DD1">
        <w:t xml:space="preserve"> </w:t>
      </w:r>
      <w:r w:rsidR="00D56E11">
        <w:t xml:space="preserve">sei </w:t>
      </w:r>
      <w:r w:rsidR="00241DD1">
        <w:t xml:space="preserve">fraglich. </w:t>
      </w:r>
      <w:r w:rsidR="004E5ED1">
        <w:t>Ein einziger Anruf könne</w:t>
      </w:r>
      <w:r w:rsidR="00D56E11">
        <w:t xml:space="preserve"> „schwere Beunruhigung</w:t>
      </w:r>
      <w:r w:rsidR="004E5ED1">
        <w:t>“ nur mittels einer Ehrverletzung, Drohung oder sexuellen Belästigung auslösen. Der Missbrauch einer Fernmeldeanlage verliere deshalb seine eigenständige Bedeutung, da es sich um eine Straftat handelt, die mit Hilfe einer Fernmeld</w:t>
      </w:r>
      <w:r w:rsidR="004E5ED1">
        <w:t>e</w:t>
      </w:r>
      <w:r w:rsidR="004E5ED1">
        <w:t>anlage getätigt würde.</w:t>
      </w:r>
      <w:r w:rsidR="002C2CD9">
        <w:t xml:space="preserve"> Nur bei leichten bis mittelschweren Verletzung der Persönlichkeit k</w:t>
      </w:r>
      <w:r w:rsidR="002C2CD9">
        <w:t>ä</w:t>
      </w:r>
      <w:r w:rsidR="002C2CD9">
        <w:t>me Art. 179</w:t>
      </w:r>
      <w:r w:rsidR="002C2CD9" w:rsidRPr="002B5971">
        <w:rPr>
          <w:vertAlign w:val="superscript"/>
        </w:rPr>
        <w:t>septies</w:t>
      </w:r>
      <w:r w:rsidR="002C2CD9">
        <w:t xml:space="preserve"> StGB zur Anwendung</w:t>
      </w:r>
      <w:r w:rsidR="00EB7427">
        <w:t>, wobei eine Mehrzahl von Belästigungen notwendig sei</w:t>
      </w:r>
      <w:r w:rsidR="00D30C84">
        <w:rPr>
          <w:rStyle w:val="Funotenzeichen"/>
        </w:rPr>
        <w:footnoteReference w:id="358"/>
      </w:r>
      <w:r w:rsidR="002C2CD9">
        <w:t>.</w:t>
      </w:r>
      <w:r w:rsidR="001C2F93">
        <w:t xml:space="preserve"> </w:t>
      </w:r>
    </w:p>
    <w:p w:rsidR="00F13774" w:rsidRDefault="00D8187A" w:rsidP="00540F0E">
      <w:pPr>
        <w:spacing w:line="360" w:lineRule="auto"/>
        <w:jc w:val="both"/>
      </w:pPr>
      <w:r>
        <w:t>Die subjektiven Tatbestandselemente sin</w:t>
      </w:r>
      <w:r w:rsidR="0015214F">
        <w:t>d zusätzlich zum Vorsatz Bosheit</w:t>
      </w:r>
      <w:r>
        <w:t xml:space="preserve"> oder Mutwillen. </w:t>
      </w:r>
      <w:r w:rsidR="009A0AFE">
        <w:t>Mit Bosheit handelt der Täter, wenn er die Tat begeht, um aus dem Schaden und den Una</w:t>
      </w:r>
      <w:r w:rsidR="009A0AFE">
        <w:t>n</w:t>
      </w:r>
      <w:r w:rsidR="009A0AFE">
        <w:t>nehmlichkeiten</w:t>
      </w:r>
      <w:r w:rsidR="00D567DE">
        <w:t>, die das Opfe</w:t>
      </w:r>
      <w:r w:rsidR="00D91E95">
        <w:t>r erleidet, Befriedigung zu erlangen</w:t>
      </w:r>
      <w:r w:rsidR="00D567DE">
        <w:t xml:space="preserve">. </w:t>
      </w:r>
      <w:r w:rsidR="007A7019">
        <w:t>M</w:t>
      </w:r>
      <w:r w:rsidR="00D567DE">
        <w:t>utwilliges Handeln b</w:t>
      </w:r>
      <w:r w:rsidR="00D567DE">
        <w:t>e</w:t>
      </w:r>
      <w:r w:rsidR="00D567DE">
        <w:t>steht in einem rücksichtslosen, übermütigen oder trotzigen Handeln, d.h. Handeln, um einer momentanen Laune nach zu gehen</w:t>
      </w:r>
      <w:r w:rsidR="00E94189">
        <w:rPr>
          <w:rStyle w:val="Funotenzeichen"/>
        </w:rPr>
        <w:footnoteReference w:id="359"/>
      </w:r>
      <w:r w:rsidR="00D567DE">
        <w:t xml:space="preserve">. </w:t>
      </w:r>
      <w:r w:rsidR="002931D0">
        <w:t>Tätigt ein Stalker einen obszönen Anruf oder sonstige Belästigungen, so wird er wohl straflos bleiben, da er meist nicht aus Bosheit oder Mutwillen handelt</w:t>
      </w:r>
      <w:r w:rsidR="004400DB">
        <w:t>, sondern eher sexuelle Motive hat</w:t>
      </w:r>
      <w:r w:rsidR="00A52D39">
        <w:rPr>
          <w:rStyle w:val="Funotenzeichen"/>
        </w:rPr>
        <w:footnoteReference w:id="360"/>
      </w:r>
      <w:r w:rsidR="002931D0">
        <w:t xml:space="preserve">. </w:t>
      </w:r>
      <w:r w:rsidR="004400DB">
        <w:t>Das gleiche Ergebnis wird wohl beim unglüc</w:t>
      </w:r>
      <w:r w:rsidR="004400DB">
        <w:t>k</w:t>
      </w:r>
      <w:r w:rsidR="004400DB">
        <w:t>lich Verliebten</w:t>
      </w:r>
      <w:r w:rsidR="00D73CCD">
        <w:t xml:space="preserve"> und Bittsteller erscheinen, trotzdem dass deren Aktionen für das Opfer belä</w:t>
      </w:r>
      <w:r w:rsidR="00D73CCD">
        <w:t>s</w:t>
      </w:r>
      <w:r w:rsidR="00D73CCD">
        <w:t>tigend oder beunruhigend sind</w:t>
      </w:r>
      <w:r w:rsidR="00464E8C">
        <w:rPr>
          <w:rStyle w:val="Funotenzeichen"/>
        </w:rPr>
        <w:footnoteReference w:id="361"/>
      </w:r>
      <w:r w:rsidR="004400DB">
        <w:t>.</w:t>
      </w:r>
      <w:r w:rsidR="00E914CD">
        <w:t xml:space="preserve"> </w:t>
      </w:r>
    </w:p>
    <w:p w:rsidR="007A5EA6" w:rsidRDefault="007A5EA6" w:rsidP="00540F0E">
      <w:pPr>
        <w:spacing w:line="360" w:lineRule="auto"/>
        <w:jc w:val="both"/>
      </w:pPr>
    </w:p>
    <w:p w:rsidR="007A5EA6" w:rsidRDefault="007A5EA6" w:rsidP="007A5EA6">
      <w:pPr>
        <w:pStyle w:val="berschrift3"/>
        <w:numPr>
          <w:ilvl w:val="0"/>
          <w:numId w:val="20"/>
        </w:numPr>
      </w:pPr>
      <w:bookmarkStart w:id="336" w:name="_Toc272923454"/>
      <w:r>
        <w:t>Drohung (Art. 180 StGB)</w:t>
      </w:r>
      <w:bookmarkEnd w:id="336"/>
    </w:p>
    <w:p w:rsidR="007A5EA6" w:rsidRDefault="007A5EA6" w:rsidP="007A5EA6">
      <w:pPr>
        <w:spacing w:line="360" w:lineRule="auto"/>
        <w:jc w:val="both"/>
      </w:pPr>
    </w:p>
    <w:p w:rsidR="00A92653" w:rsidRDefault="00635EE7" w:rsidP="007A5EA6">
      <w:pPr>
        <w:spacing w:line="360" w:lineRule="auto"/>
        <w:jc w:val="both"/>
      </w:pPr>
      <w:r>
        <w:lastRenderedPageBreak/>
        <w:t>Die Drohung ist ein Mittel, das viele Stalker wählen, um ihr Opfer zu beängstigen und einz</w:t>
      </w:r>
      <w:r>
        <w:t>u</w:t>
      </w:r>
      <w:r>
        <w:t>schüchtern oder es zu einer Handlung zu zwingen</w:t>
      </w:r>
      <w:r w:rsidR="00766990">
        <w:t>. Dies kann auf verschiedenen Wegen g</w:t>
      </w:r>
      <w:r w:rsidR="00766990">
        <w:t>e</w:t>
      </w:r>
      <w:r w:rsidR="00766990">
        <w:t>schehen</w:t>
      </w:r>
      <w:r w:rsidR="00766833">
        <w:t>, wie z.B. schriftlich via Brief oder mündlich am Telefon</w:t>
      </w:r>
      <w:r w:rsidR="00766990">
        <w:t xml:space="preserve">. </w:t>
      </w:r>
      <w:r w:rsidR="00AE1178">
        <w:t>Aufgrund des häufigen Auftretens ist d</w:t>
      </w:r>
      <w:r w:rsidR="00766990">
        <w:t>ie Dro</w:t>
      </w:r>
      <w:r w:rsidR="00AE1178">
        <w:t xml:space="preserve">hung </w:t>
      </w:r>
      <w:r w:rsidR="00766990">
        <w:t xml:space="preserve">deshalb ein bedeutsamer Straftatbestand, auf den </w:t>
      </w:r>
      <w:r w:rsidR="00FE6058">
        <w:t xml:space="preserve">nun tiefer </w:t>
      </w:r>
      <w:r w:rsidR="006A1AEE">
        <w:t>eing</w:t>
      </w:r>
      <w:r w:rsidR="006A1AEE">
        <w:t>e</w:t>
      </w:r>
      <w:r w:rsidR="006A1AEE">
        <w:t>gangen wird</w:t>
      </w:r>
      <w:r>
        <w:rPr>
          <w:rStyle w:val="Funotenzeichen"/>
        </w:rPr>
        <w:footnoteReference w:id="362"/>
      </w:r>
      <w:r>
        <w:t xml:space="preserve">. </w:t>
      </w:r>
    </w:p>
    <w:p w:rsidR="002C63E6" w:rsidRDefault="00A92653" w:rsidP="007A5EA6">
      <w:pPr>
        <w:spacing w:line="360" w:lineRule="auto"/>
        <w:jc w:val="both"/>
      </w:pPr>
      <w:r>
        <w:t>Art. 180 StGB erfasst diejenigen Übergriffe, die in der Psyche des Opfers Angst oder Schr</w:t>
      </w:r>
      <w:r>
        <w:t>e</w:t>
      </w:r>
      <w:r>
        <w:t>cken verursachen. D</w:t>
      </w:r>
      <w:r w:rsidR="007D0D0A">
        <w:t>as</w:t>
      </w:r>
      <w:r>
        <w:t xml:space="preserve"> geschützte</w:t>
      </w:r>
      <w:r w:rsidR="007D0D0A">
        <w:t xml:space="preserve"> Rechtsgut</w:t>
      </w:r>
      <w:r>
        <w:t xml:space="preserve"> ist die</w:t>
      </w:r>
      <w:r w:rsidR="007D0D0A">
        <w:t xml:space="preserve"> Willensfrei</w:t>
      </w:r>
      <w:r>
        <w:t>heit, m.a.W. die innere Freiheit einer Person, ihre Psyche frei ausleben zu können</w:t>
      </w:r>
      <w:r w:rsidR="000724A0">
        <w:t>. Zudem ist auch das Sicherheitsgefühl g</w:t>
      </w:r>
      <w:r w:rsidR="000724A0">
        <w:t>e</w:t>
      </w:r>
      <w:r w:rsidR="000724A0">
        <w:t>schützt</w:t>
      </w:r>
      <w:r w:rsidR="00561DF0">
        <w:t>. Allerdings ist nicht jede Begrenzung der Freiheit strafbar. N</w:t>
      </w:r>
      <w:r w:rsidR="00C448B9">
        <w:t>ur de</w:t>
      </w:r>
      <w:r w:rsidR="008C2934">
        <w:t>r</w:t>
      </w:r>
      <w:r w:rsidR="00C448B9">
        <w:t xml:space="preserve">jenige </w:t>
      </w:r>
      <w:r w:rsidR="008C2934">
        <w:t xml:space="preserve">Teil der </w:t>
      </w:r>
      <w:r w:rsidR="00C448B9">
        <w:t xml:space="preserve">Freiheit ist garantiert, </w:t>
      </w:r>
      <w:r w:rsidR="008C2934">
        <w:t>in dem</w:t>
      </w:r>
      <w:r w:rsidR="00C448B9">
        <w:t xml:space="preserve"> eine Person keine Eingriffe erdulden muss</w:t>
      </w:r>
      <w:r w:rsidR="008C2934">
        <w:t>. Liegt</w:t>
      </w:r>
      <w:r w:rsidR="003D4D1B">
        <w:t xml:space="preserve"> beispielsweise</w:t>
      </w:r>
      <w:r w:rsidR="008C2934">
        <w:t xml:space="preserve"> ein Arbeitsverhältnis vor, so gilt das vertragskonforme Kündigungsrecht nicht als Drohung</w:t>
      </w:r>
      <w:r w:rsidR="00D4259D">
        <w:rPr>
          <w:rStyle w:val="Funotenzeichen"/>
        </w:rPr>
        <w:footnoteReference w:id="363"/>
      </w:r>
      <w:r w:rsidR="00C448B9">
        <w:t xml:space="preserve">. </w:t>
      </w:r>
    </w:p>
    <w:p w:rsidR="002C7AB4" w:rsidRDefault="005F2B04" w:rsidP="007A5EA6">
      <w:pPr>
        <w:spacing w:line="360" w:lineRule="auto"/>
        <w:jc w:val="both"/>
      </w:pPr>
      <w:r>
        <w:t>Ein Stalker wird</w:t>
      </w:r>
      <w:r w:rsidR="00A27B2F">
        <w:t xml:space="preserve"> demnach</w:t>
      </w:r>
      <w:r>
        <w:t xml:space="preserve"> nach Art. 180 StGB bestraft, wenn er sein Opfer durch schwere Drohung in Schrecken oder Angst versetzt.</w:t>
      </w:r>
      <w:r w:rsidR="00766990">
        <w:t xml:space="preserve"> </w:t>
      </w:r>
      <w:r w:rsidR="004D1154">
        <w:t>Die</w:t>
      </w:r>
      <w:r w:rsidR="000724A0">
        <w:t xml:space="preserve"> erste Voraussetzung </w:t>
      </w:r>
      <w:r w:rsidR="004D1154">
        <w:t>ist die Androhung eines künftigen Übels, dessen Ausführu</w:t>
      </w:r>
      <w:r w:rsidR="00814906">
        <w:t>ng vom Willen des Täters abhängig</w:t>
      </w:r>
      <w:r w:rsidR="004D1154">
        <w:t xml:space="preserve"> zu scheinen mag</w:t>
      </w:r>
      <w:r w:rsidR="0058403F">
        <w:t>. Dass der Eintritt des Nachteils tatsächlich von dessen Willen abhängt, ist nicht nötig</w:t>
      </w:r>
      <w:r w:rsidR="0058403F">
        <w:rPr>
          <w:rStyle w:val="Funotenzeichen"/>
        </w:rPr>
        <w:footnoteReference w:id="364"/>
      </w:r>
      <w:r w:rsidR="004D1154">
        <w:t xml:space="preserve">. </w:t>
      </w:r>
      <w:r w:rsidR="0060038C">
        <w:t xml:space="preserve">Tritt das Übel jedoch unabhängig vom Willen des Täters ein und gibt dieser auch nicht vor, Einfluss darauf zu haben, so liegt lediglich </w:t>
      </w:r>
      <w:r w:rsidR="00CD4EC2">
        <w:t>eine Warnung vor</w:t>
      </w:r>
      <w:r w:rsidR="0060038C">
        <w:t>, die straflos bleibt</w:t>
      </w:r>
      <w:r w:rsidR="002B29CF">
        <w:rPr>
          <w:rStyle w:val="Funotenzeichen"/>
        </w:rPr>
        <w:footnoteReference w:id="365"/>
      </w:r>
      <w:r w:rsidR="002C7AB4">
        <w:t>. Auf welche Weise der Täter diese Drohung äussert, ist nicht relevant. Sie kann mündlich, schriftlich oder durch konkludente Handlungen erfolgen. Jedes Handeln, das das Opfer in Angst und Schrecken versetzt, ist möglich</w:t>
      </w:r>
      <w:r w:rsidR="001A73AD">
        <w:rPr>
          <w:rStyle w:val="Funotenzeichen"/>
        </w:rPr>
        <w:footnoteReference w:id="366"/>
      </w:r>
      <w:r w:rsidR="001E220F">
        <w:t>. Erfolgt die Drohung mündlich, so müssen alle Umstände berücksic</w:t>
      </w:r>
      <w:r w:rsidR="001E220F">
        <w:t>h</w:t>
      </w:r>
      <w:r w:rsidR="0058532E">
        <w:t>tigt werden, um zu prüfen, ob</w:t>
      </w:r>
      <w:r w:rsidR="001E220F">
        <w:t xml:space="preserve"> sie geeignet</w:t>
      </w:r>
      <w:r w:rsidR="005B7262">
        <w:t xml:space="preserve"> ist</w:t>
      </w:r>
      <w:r w:rsidR="001E220F">
        <w:t>, das Opfer zu ängstigen</w:t>
      </w:r>
      <w:r w:rsidR="001E220F">
        <w:rPr>
          <w:rStyle w:val="Funotenzeichen"/>
        </w:rPr>
        <w:footnoteReference w:id="367"/>
      </w:r>
      <w:r w:rsidR="009C5078">
        <w:t>. Beispielsweise gilt als Drohung, wenn der Täter dem Opfer droht, die Kehle durch</w:t>
      </w:r>
      <w:del w:id="337" w:author="Gerry Brönnimann" w:date="2010-09-27T13:42:00Z">
        <w:r w:rsidR="009C5078" w:rsidDel="00ED0CE4">
          <w:delText xml:space="preserve"> </w:delText>
        </w:r>
      </w:del>
      <w:r w:rsidR="009C5078">
        <w:t>zu</w:t>
      </w:r>
      <w:del w:id="338" w:author="Gerry Brönnimann" w:date="2010-09-27T13:42:00Z">
        <w:r w:rsidR="009C5078" w:rsidDel="00ED0CE4">
          <w:delText xml:space="preserve"> </w:delText>
        </w:r>
      </w:del>
      <w:r w:rsidR="009C5078">
        <w:t>schneiden, und die dazug</w:t>
      </w:r>
      <w:r w:rsidR="009C5078">
        <w:t>e</w:t>
      </w:r>
      <w:r w:rsidR="009C5078">
        <w:t>hörende Geste am eigenen Hals macht, oder wenn er ohne Worte seine Schusswaffe zieht oder entsichert</w:t>
      </w:r>
      <w:r w:rsidR="00281CB0">
        <w:rPr>
          <w:rStyle w:val="Funotenzeichen"/>
        </w:rPr>
        <w:footnoteReference w:id="368"/>
      </w:r>
      <w:r w:rsidR="009C5078">
        <w:t xml:space="preserve">. </w:t>
      </w:r>
      <w:r w:rsidR="003776B0">
        <w:t xml:space="preserve">Der Täter kann seine Drohung entweder gegen das Opfer selbst oder gegen Dritte richten. </w:t>
      </w:r>
      <w:r w:rsidR="00B27745">
        <w:t>Drittpersonen müssen dem Opfer nicht nahestehen</w:t>
      </w:r>
      <w:r w:rsidR="00611258">
        <w:rPr>
          <w:rStyle w:val="Funotenzeichen"/>
        </w:rPr>
        <w:footnoteReference w:id="369"/>
      </w:r>
      <w:r w:rsidR="00B27745">
        <w:t xml:space="preserve">. </w:t>
      </w:r>
    </w:p>
    <w:p w:rsidR="007A5EA6" w:rsidRDefault="000849E5" w:rsidP="007A5EA6">
      <w:pPr>
        <w:spacing w:line="360" w:lineRule="auto"/>
        <w:jc w:val="both"/>
      </w:pPr>
      <w:r>
        <w:t xml:space="preserve">Der Täter muss die Drohung </w:t>
      </w:r>
      <w:r w:rsidR="00D17572">
        <w:t>weder</w:t>
      </w:r>
      <w:r>
        <w:t xml:space="preserve"> e</w:t>
      </w:r>
      <w:r w:rsidR="00D17572">
        <w:t xml:space="preserve">rnst gemeint haben noch muss er überhaupt in der Lage sein, das Übel zu verwirklichen. </w:t>
      </w:r>
      <w:r w:rsidR="00227511">
        <w:t>Eine Scheindrohung</w:t>
      </w:r>
      <w:r w:rsidR="00667FE5">
        <w:t>, z.B. mit Hilfe einer Spielzeugpistole</w:t>
      </w:r>
      <w:r w:rsidR="00227511">
        <w:t xml:space="preserve"> oder einer ungeladenen Waffe, kann als Drohung qualifiziert werden</w:t>
      </w:r>
      <w:r w:rsidR="00667FE5">
        <w:t xml:space="preserve">. Voraussetzung ist, dass </w:t>
      </w:r>
      <w:r w:rsidR="00667FE5">
        <w:lastRenderedPageBreak/>
        <w:t>das Opfer in Angst und Schrecken versetzt wird</w:t>
      </w:r>
      <w:r w:rsidR="00C82665">
        <w:rPr>
          <w:rStyle w:val="Funotenzeichen"/>
        </w:rPr>
        <w:footnoteReference w:id="370"/>
      </w:r>
      <w:r w:rsidR="00667FE5">
        <w:t xml:space="preserve">. </w:t>
      </w:r>
      <w:r w:rsidR="00D9219C">
        <w:t xml:space="preserve">Dieser Erfolg muss vorliegen, </w:t>
      </w:r>
      <w:r w:rsidR="00497DAC">
        <w:t xml:space="preserve">weil erst dann </w:t>
      </w:r>
      <w:r w:rsidR="00D9219C">
        <w:t>di</w:t>
      </w:r>
      <w:r w:rsidR="00497DAC">
        <w:t xml:space="preserve">e Tat </w:t>
      </w:r>
      <w:r w:rsidR="00D9219C">
        <w:t>vollendet</w:t>
      </w:r>
      <w:r w:rsidR="00497DAC">
        <w:t xml:space="preserve"> ist</w:t>
      </w:r>
      <w:r w:rsidR="00D9219C">
        <w:t xml:space="preserve">. </w:t>
      </w:r>
      <w:r w:rsidR="00497DAC">
        <w:t xml:space="preserve">Das Opfer muss </w:t>
      </w:r>
      <w:r w:rsidR="00484F11">
        <w:t xml:space="preserve">tatsächlich </w:t>
      </w:r>
      <w:r w:rsidR="003638E1">
        <w:t xml:space="preserve">fest damit rechnen, dass die Drohung wahr gemacht wird oder zumindest sie </w:t>
      </w:r>
      <w:r w:rsidR="00922E7F">
        <w:t xml:space="preserve">ernsthaft </w:t>
      </w:r>
      <w:r w:rsidR="003638E1">
        <w:t xml:space="preserve">für </w:t>
      </w:r>
      <w:r w:rsidR="003323EC">
        <w:t xml:space="preserve">möglich halten, was dann zu einer </w:t>
      </w:r>
      <w:r w:rsidR="00484F11">
        <w:t>heft</w:t>
      </w:r>
      <w:r w:rsidR="00484F11">
        <w:t>i</w:t>
      </w:r>
      <w:r w:rsidR="00484F11">
        <w:t xml:space="preserve">gen </w:t>
      </w:r>
      <w:r w:rsidR="003323EC">
        <w:t>Erschütterung des Gemüts führt</w:t>
      </w:r>
      <w:r w:rsidR="00BD6930">
        <w:rPr>
          <w:rStyle w:val="Funotenzeichen"/>
        </w:rPr>
        <w:footnoteReference w:id="371"/>
      </w:r>
      <w:r w:rsidR="003323EC">
        <w:t xml:space="preserve">. </w:t>
      </w:r>
      <w:r w:rsidR="00227511">
        <w:t>Die bedrohte Person muss jedoch nicht vor Schreck gelähmt sein, sondern sie muss das Sicherheitsgefühl verloren haben</w:t>
      </w:r>
      <w:r w:rsidR="00227511">
        <w:rPr>
          <w:rStyle w:val="Funotenzeichen"/>
        </w:rPr>
        <w:footnoteReference w:id="372"/>
      </w:r>
      <w:r w:rsidR="00227511">
        <w:t xml:space="preserve">. </w:t>
      </w:r>
      <w:r w:rsidR="005D1791">
        <w:t>Gemäss</w:t>
      </w:r>
      <w:r w:rsidR="00F5056A">
        <w:t xml:space="preserve"> Art. 180 StGB </w:t>
      </w:r>
      <w:r w:rsidR="00605307">
        <w:t xml:space="preserve">ist </w:t>
      </w:r>
      <w:r w:rsidR="000B683D">
        <w:t xml:space="preserve">weiter </w:t>
      </w:r>
      <w:r w:rsidR="00227511">
        <w:t>nicht erforder</w:t>
      </w:r>
      <w:r w:rsidR="008A47F1">
        <w:t>lich, dass</w:t>
      </w:r>
      <w:r w:rsidR="00227511">
        <w:t xml:space="preserve"> </w:t>
      </w:r>
      <w:r w:rsidR="00683DA7">
        <w:t xml:space="preserve">die </w:t>
      </w:r>
      <w:r w:rsidR="00227511">
        <w:t xml:space="preserve">Willensfreiheit </w:t>
      </w:r>
      <w:r w:rsidR="00F5056A">
        <w:t xml:space="preserve">oder </w:t>
      </w:r>
      <w:r w:rsidR="00683DA7">
        <w:t>die</w:t>
      </w:r>
      <w:r w:rsidR="00F5056A">
        <w:t xml:space="preserve"> Willensbildung </w:t>
      </w:r>
      <w:r w:rsidR="009C62E7">
        <w:t>d</w:t>
      </w:r>
      <w:r w:rsidR="00683DA7">
        <w:t>es B</w:t>
      </w:r>
      <w:r w:rsidR="00683DA7">
        <w:t>e</w:t>
      </w:r>
      <w:r w:rsidR="00683DA7">
        <w:t xml:space="preserve">troffenen </w:t>
      </w:r>
      <w:r w:rsidR="007554C2">
        <w:t>gestört w</w:t>
      </w:r>
      <w:r w:rsidR="009C62E7">
        <w:t>ird</w:t>
      </w:r>
      <w:r w:rsidR="007554C2">
        <w:t xml:space="preserve">. </w:t>
      </w:r>
      <w:r w:rsidR="00AE4ECD">
        <w:t xml:space="preserve">Es genügt, </w:t>
      </w:r>
      <w:r w:rsidR="006E65A9">
        <w:t>wenn</w:t>
      </w:r>
      <w:r w:rsidR="00AE4ECD">
        <w:t xml:space="preserve"> das Gefühl der Sicherheit beeinträchtigt wird</w:t>
      </w:r>
      <w:r w:rsidR="00BE3B10">
        <w:rPr>
          <w:rStyle w:val="Funotenzeichen"/>
        </w:rPr>
        <w:footnoteReference w:id="373"/>
      </w:r>
      <w:r w:rsidR="00AE4ECD">
        <w:t xml:space="preserve">. </w:t>
      </w:r>
      <w:r w:rsidR="00624F35">
        <w:t>Ist der Erfolg nicht gegeben, so liegt lediglich ein strafbarer Versuch vor</w:t>
      </w:r>
      <w:r w:rsidR="00963B24">
        <w:rPr>
          <w:rStyle w:val="Funotenzeichen"/>
        </w:rPr>
        <w:footnoteReference w:id="374"/>
      </w:r>
      <w:r w:rsidR="00624F35">
        <w:t xml:space="preserve">. </w:t>
      </w:r>
    </w:p>
    <w:p w:rsidR="00D17572" w:rsidRDefault="00D17572" w:rsidP="00D17572">
      <w:pPr>
        <w:spacing w:line="360" w:lineRule="auto"/>
        <w:jc w:val="both"/>
      </w:pPr>
      <w:r>
        <w:t>Die Drohung muss eine gewisse Schwere aufweisen</w:t>
      </w:r>
      <w:r w:rsidR="00B52C68">
        <w:t xml:space="preserve"> und muss geeignet sein, das Opfer in </w:t>
      </w:r>
      <w:del w:id="339" w:author="Gerry Brönnimann" w:date="2010-09-27T13:44:00Z">
        <w:r w:rsidR="00B52C68" w:rsidDel="00ED0CE4">
          <w:delText>Schrecken und Angst</w:delText>
        </w:r>
      </w:del>
      <w:ins w:id="340" w:author="Gerry Brönnimann" w:date="2010-09-27T13:44:00Z">
        <w:r w:rsidR="00ED0CE4">
          <w:t>Angst und Schrecken</w:t>
        </w:r>
      </w:ins>
      <w:r w:rsidR="00B52C68">
        <w:t xml:space="preserve"> zu versetzen</w:t>
      </w:r>
      <w:r>
        <w:t xml:space="preserve">. </w:t>
      </w:r>
      <w:r w:rsidR="00B52C68">
        <w:t>Die</w:t>
      </w:r>
      <w:r w:rsidR="00F24DDA">
        <w:t xml:space="preserve">se hängt auch </w:t>
      </w:r>
      <w:r w:rsidR="00B52C68">
        <w:t>von der Schwere des angedroh</w:t>
      </w:r>
      <w:r w:rsidR="00F24DDA">
        <w:t>ten Übels ab und den Umständen, unter denen sie stattfindet</w:t>
      </w:r>
      <w:r w:rsidR="00461259">
        <w:rPr>
          <w:rStyle w:val="Funotenzeichen"/>
        </w:rPr>
        <w:footnoteReference w:id="375"/>
      </w:r>
      <w:r w:rsidR="00F24DDA">
        <w:t xml:space="preserve">. </w:t>
      </w:r>
      <w:r w:rsidR="00723860">
        <w:t>Eine schwere Drohung wird angeno</w:t>
      </w:r>
      <w:r w:rsidR="00723860">
        <w:t>m</w:t>
      </w:r>
      <w:r w:rsidR="00723860">
        <w:t>men, wenn strafbare oder rechtswidrige Handlungen angedroht werden</w:t>
      </w:r>
      <w:r w:rsidR="009B4696">
        <w:rPr>
          <w:rStyle w:val="Funotenzeichen"/>
        </w:rPr>
        <w:footnoteReference w:id="376"/>
      </w:r>
      <w:r w:rsidR="00723860">
        <w:t xml:space="preserve">. </w:t>
      </w:r>
      <w:r w:rsidR="0025162A">
        <w:t>Um zu prüfen, ob</w:t>
      </w:r>
      <w:r w:rsidR="009B25B8">
        <w:t xml:space="preserve"> </w:t>
      </w:r>
      <w:r w:rsidR="00677468">
        <w:t>eine Drohung als schwer qualifiziert</w:t>
      </w:r>
      <w:r w:rsidR="00A1696B">
        <w:t xml:space="preserve"> werden kann</w:t>
      </w:r>
      <w:r w:rsidR="00677468">
        <w:t>, wird gemäss der Praxis des Bundesgerichts ein objektiver Massstab angewendet</w:t>
      </w:r>
      <w:r w:rsidR="00942CAA">
        <w:rPr>
          <w:rStyle w:val="Funotenzeichen"/>
        </w:rPr>
        <w:footnoteReference w:id="377"/>
      </w:r>
      <w:r w:rsidR="00677468">
        <w:t xml:space="preserve">. </w:t>
      </w:r>
      <w:r w:rsidR="00293615">
        <w:t>Nach dieser Auffassung besteht eine schwere Dr</w:t>
      </w:r>
      <w:r w:rsidR="00293615">
        <w:t>o</w:t>
      </w:r>
      <w:r w:rsidR="00293615">
        <w:t>hung, wenn ein durchschnittlich belastbarer Mensch sie als schwer empfindet</w:t>
      </w:r>
      <w:r w:rsidR="00796C5C">
        <w:rPr>
          <w:rStyle w:val="Funotenzeichen"/>
        </w:rPr>
        <w:footnoteReference w:id="378"/>
      </w:r>
      <w:r w:rsidR="00293615">
        <w:t xml:space="preserve">. </w:t>
      </w:r>
      <w:r w:rsidR="009E14D8">
        <w:t xml:space="preserve">Dem Schutz von besonders schutzbedürftigen Personen würde so </w:t>
      </w:r>
      <w:r w:rsidR="00FF58DA">
        <w:t xml:space="preserve">jedoch </w:t>
      </w:r>
      <w:r w:rsidR="009E14D8">
        <w:t xml:space="preserve">zu wenig Rechnung getragen. </w:t>
      </w:r>
      <w:r w:rsidR="001E5A4E">
        <w:t>Kinder, Betagte oder Personen mit psychischen Krankheiten haben nicht die gleiche Wide</w:t>
      </w:r>
      <w:r w:rsidR="001E5A4E">
        <w:t>r</w:t>
      </w:r>
      <w:r w:rsidR="001E5A4E">
        <w:t>standskraft wie der durchschnittliche Erwachsene</w:t>
      </w:r>
      <w:r w:rsidR="00A91DFF">
        <w:t>. Der Täter, der ein schwaches Opfer mit objektiv nicht schw</w:t>
      </w:r>
      <w:r w:rsidR="00A91DFF">
        <w:t>e</w:t>
      </w:r>
      <w:r w:rsidR="00A91DFF">
        <w:t>ren Drohungen angreift, würde so begünstigt werden</w:t>
      </w:r>
      <w:r w:rsidR="003D13A1">
        <w:rPr>
          <w:rStyle w:val="Funotenzeichen"/>
        </w:rPr>
        <w:footnoteReference w:id="379"/>
      </w:r>
      <w:r w:rsidR="001E5A4E">
        <w:t xml:space="preserve">. </w:t>
      </w:r>
      <w:r w:rsidR="00557BB1">
        <w:t>Es wird deshalb gefordert, dass auch die individuelle Widerstandsfähigkeit des Bedrohten in die Prüfung der Schwere der Drohung einfliessen soll</w:t>
      </w:r>
      <w:r w:rsidR="009E14D8">
        <w:rPr>
          <w:rStyle w:val="Funotenzeichen"/>
        </w:rPr>
        <w:footnoteReference w:id="380"/>
      </w:r>
      <w:r w:rsidR="00557BB1">
        <w:t xml:space="preserve">. </w:t>
      </w:r>
    </w:p>
    <w:p w:rsidR="00FF10A1" w:rsidRDefault="008159DE" w:rsidP="007A5EA6">
      <w:pPr>
        <w:spacing w:line="360" w:lineRule="auto"/>
        <w:jc w:val="both"/>
      </w:pPr>
      <w:r>
        <w:t xml:space="preserve">In Bezug auf Stalking </w:t>
      </w:r>
      <w:r w:rsidR="00EF12EC">
        <w:t xml:space="preserve">fragt sich, ob der Tatbestand der Drohung zur Anwendung gelangt, wenn </w:t>
      </w:r>
      <w:r w:rsidR="00272D81">
        <w:t>das Opfer nicht durch eine einzelne Drohung in Angst und Schrecken versetzt wird, sondern dadurch, dass der Stalker dem Opfer dauernd hinterher spioniert, es beobachtet, stä</w:t>
      </w:r>
      <w:r w:rsidR="00272D81">
        <w:t>n</w:t>
      </w:r>
      <w:r w:rsidR="00272D81">
        <w:t>dig Konta</w:t>
      </w:r>
      <w:r w:rsidR="002D52E7">
        <w:t xml:space="preserve">kt sucht und sich ihm annähert, und dies während einer längeren Zeit. </w:t>
      </w:r>
      <w:r w:rsidR="00372E1D">
        <w:t>In einem so</w:t>
      </w:r>
      <w:r w:rsidR="00372E1D">
        <w:t>l</w:t>
      </w:r>
      <w:r w:rsidR="00372E1D">
        <w:t xml:space="preserve">chen Fall droht der Stalker </w:t>
      </w:r>
      <w:r w:rsidR="002B498E">
        <w:t xml:space="preserve">nicht </w:t>
      </w:r>
      <w:r w:rsidR="00372E1D">
        <w:t xml:space="preserve">mit keinem künftigen Nachteil, und durch das Täterverhalten </w:t>
      </w:r>
      <w:r w:rsidR="00372E1D">
        <w:lastRenderedPageBreak/>
        <w:t xml:space="preserve">wird auch nicht konkludent eine Drohung gemacht. Deshalb würde </w:t>
      </w:r>
      <w:r w:rsidR="00194196">
        <w:t>wohl eine schwere Dr</w:t>
      </w:r>
      <w:r w:rsidR="00194196">
        <w:t>o</w:t>
      </w:r>
      <w:r w:rsidR="00194196">
        <w:t>hung, die geford</w:t>
      </w:r>
      <w:r w:rsidR="006C71CD">
        <w:t>ert wird, nicht erfüllt werden, trotzdem dass die betroffene Person durch das Stalkerverhalten in Schrecken und Angst versetzt wird</w:t>
      </w:r>
      <w:r w:rsidR="00B644A6">
        <w:rPr>
          <w:rStyle w:val="Funotenzeichen"/>
        </w:rPr>
        <w:footnoteReference w:id="381"/>
      </w:r>
      <w:r w:rsidR="006C71CD">
        <w:t>.</w:t>
      </w:r>
      <w:r w:rsidR="00CF4C08">
        <w:t xml:space="preserve"> </w:t>
      </w:r>
      <w:r w:rsidR="00290362">
        <w:t xml:space="preserve">Die Drohung geschieht in einem kurzen Moment, wobei auch die Umstände berücksichtigt werden. Jedoch sind die Ereignisse vor und nachher nicht </w:t>
      </w:r>
      <w:r w:rsidR="00590207">
        <w:t xml:space="preserve">relevant, was gerade in Fällen von Stalking </w:t>
      </w:r>
      <w:r w:rsidR="00324F8C">
        <w:t xml:space="preserve">eigentlich </w:t>
      </w:r>
      <w:r w:rsidR="00590207">
        <w:t>sehr wichtig ist</w:t>
      </w:r>
      <w:r w:rsidR="00E815D7">
        <w:rPr>
          <w:rStyle w:val="Funotenzeichen"/>
        </w:rPr>
        <w:footnoteReference w:id="382"/>
      </w:r>
      <w:r w:rsidR="00590207">
        <w:t xml:space="preserve">. </w:t>
      </w:r>
    </w:p>
    <w:p w:rsidR="00D0625E" w:rsidRDefault="00D0625E" w:rsidP="007A5EA6">
      <w:pPr>
        <w:spacing w:line="360" w:lineRule="auto"/>
        <w:jc w:val="both"/>
      </w:pPr>
    </w:p>
    <w:p w:rsidR="00864371" w:rsidRDefault="006B0798" w:rsidP="006B0798">
      <w:pPr>
        <w:pStyle w:val="berschrift3"/>
        <w:numPr>
          <w:ilvl w:val="0"/>
          <w:numId w:val="20"/>
        </w:numPr>
      </w:pPr>
      <w:bookmarkStart w:id="341" w:name="_Toc272923455"/>
      <w:r>
        <w:t>Nötigung (Art. 181 StGB)</w:t>
      </w:r>
      <w:bookmarkEnd w:id="341"/>
    </w:p>
    <w:p w:rsidR="00864371" w:rsidRDefault="00864371" w:rsidP="007A5EA6">
      <w:pPr>
        <w:spacing w:line="360" w:lineRule="auto"/>
        <w:jc w:val="both"/>
      </w:pPr>
    </w:p>
    <w:p w:rsidR="006B0798" w:rsidRDefault="007C5841" w:rsidP="007A5EA6">
      <w:pPr>
        <w:spacing w:line="360" w:lineRule="auto"/>
        <w:jc w:val="both"/>
      </w:pPr>
      <w:r>
        <w:t xml:space="preserve">Auch die Nötigung ist in Bezug auf Stalking eine sehr relevante Bestimmung. </w:t>
      </w:r>
      <w:r w:rsidR="00607A05">
        <w:t>Gemäss Art. 181 StGB macht sich der Nötigung strafbar, wer jemanden durch Gewalt oder Androhung ernstlicher Nachteile oder durch andere Beschränkung seiner Handlungsfreiheit nötigt, etwas zu tun,</w:t>
      </w:r>
      <w:r w:rsidR="003C736B">
        <w:t xml:space="preserve"> zu unterlassen oder zu dulden. </w:t>
      </w:r>
      <w:r w:rsidR="00917DCC">
        <w:t>Der Täter beschränkt die Handlungsfreiheit des Opfer</w:t>
      </w:r>
      <w:r w:rsidR="00F85B01">
        <w:t>s</w:t>
      </w:r>
      <w:r w:rsidR="00917DCC">
        <w:t xml:space="preserve"> und zwingt es auf diese Weise, sich </w:t>
      </w:r>
      <w:r w:rsidR="003475C2">
        <w:t xml:space="preserve">so </w:t>
      </w:r>
      <w:r w:rsidR="00245337">
        <w:t>gemäss seinem Willen zu verhalten</w:t>
      </w:r>
      <w:r w:rsidR="009E7E46">
        <w:rPr>
          <w:rStyle w:val="Funotenzeichen"/>
        </w:rPr>
        <w:footnoteReference w:id="383"/>
      </w:r>
      <w:r w:rsidR="003475C2">
        <w:t xml:space="preserve">. </w:t>
      </w:r>
      <w:r w:rsidR="00917DCC">
        <w:t>Die Rechtsgü</w:t>
      </w:r>
      <w:r w:rsidR="006A7594">
        <w:t xml:space="preserve">ter, die durch den Art. 181 StGB geschützt </w:t>
      </w:r>
      <w:r w:rsidR="00917DCC">
        <w:t>wer</w:t>
      </w:r>
      <w:r w:rsidR="00AD2D5A">
        <w:t>den, sind die Freiheit der Willensbildung, die Fre</w:t>
      </w:r>
      <w:r w:rsidR="00AD2D5A">
        <w:t>i</w:t>
      </w:r>
      <w:r w:rsidR="00AD2D5A">
        <w:t>heit der Willensbetätigung und die Handlungsfreiheit</w:t>
      </w:r>
      <w:r w:rsidR="006C613F">
        <w:t xml:space="preserve"> des Einzelnen</w:t>
      </w:r>
      <w:r w:rsidR="006A7594">
        <w:rPr>
          <w:rStyle w:val="Funotenzeichen"/>
        </w:rPr>
        <w:footnoteReference w:id="384"/>
      </w:r>
      <w:r w:rsidR="00AD2D5A">
        <w:t xml:space="preserve">. </w:t>
      </w:r>
    </w:p>
    <w:p w:rsidR="00BF5CFA" w:rsidRDefault="00F10AB4" w:rsidP="007A5EA6">
      <w:pPr>
        <w:spacing w:line="360" w:lineRule="auto"/>
        <w:jc w:val="both"/>
      </w:pPr>
      <w:r>
        <w:t>Als erstes Nötigungsmittel ist die Gewalt genannt. Was unter Gewalt genau zu</w:t>
      </w:r>
      <w:r w:rsidR="00E66F87">
        <w:t xml:space="preserve"> verstehen ist, ist umstritten. </w:t>
      </w:r>
      <w:r w:rsidR="00B359A2">
        <w:t>Nach der Definition, die allgemein anerkannt ist, wird Gewalt als physische Einwirkung auf den Körper eines anderen beschrieben</w:t>
      </w:r>
      <w:r w:rsidR="00B359A2">
        <w:rPr>
          <w:rStyle w:val="Funotenzeichen"/>
        </w:rPr>
        <w:footnoteReference w:id="385"/>
      </w:r>
      <w:r w:rsidR="00B359A2">
        <w:t>.</w:t>
      </w:r>
      <w:r w:rsidR="002F7C2D">
        <w:t xml:space="preserve"> Allerdings muss nicht zwingend körperliche Kraft eingesetzt werden. </w:t>
      </w:r>
      <w:r w:rsidR="00154E6F">
        <w:t>Es kommt lediglich auf einen „physischen Eingriff in die Rechtssphäre“ eines anderen an</w:t>
      </w:r>
      <w:r w:rsidR="000C2093">
        <w:rPr>
          <w:rStyle w:val="Funotenzeichen"/>
        </w:rPr>
        <w:footnoteReference w:id="386"/>
      </w:r>
      <w:r w:rsidR="00154E6F">
        <w:t>.</w:t>
      </w:r>
      <w:r w:rsidR="00260D2C">
        <w:t xml:space="preserve"> Als Gewalt gelten deshalb z.B. Tätlichkeiten oder der Ei</w:t>
      </w:r>
      <w:r w:rsidR="00260D2C">
        <w:t>n</w:t>
      </w:r>
      <w:r w:rsidR="00260D2C">
        <w:t xml:space="preserve">satz von Tränengas gegen das Opfer sowie auch </w:t>
      </w:r>
      <w:r w:rsidR="00DD33ED">
        <w:t>Blenden oder wenn das Opfer einem extr</w:t>
      </w:r>
      <w:r w:rsidR="00DD33ED">
        <w:t>e</w:t>
      </w:r>
      <w:r w:rsidR="00DD33ED">
        <w:t xml:space="preserve">men Lärm ausgesetzt </w:t>
      </w:r>
      <w:r w:rsidR="00B77D5B">
        <w:t>wird</w:t>
      </w:r>
      <w:r w:rsidR="004C4ABB">
        <w:rPr>
          <w:rStyle w:val="Funotenzeichen"/>
        </w:rPr>
        <w:footnoteReference w:id="387"/>
      </w:r>
      <w:r w:rsidR="00DD33ED">
        <w:t xml:space="preserve">. </w:t>
      </w:r>
      <w:r w:rsidR="00FB0EF3">
        <w:t>Das Tatbestandsmerkmal der Gewalt ist auch erfüllt, wenn die Intensität nicht besonders gr</w:t>
      </w:r>
      <w:r w:rsidR="005204FB">
        <w:t xml:space="preserve">oss ist, sodass das Opfer </w:t>
      </w:r>
      <w:r w:rsidR="00FB0EF3">
        <w:t>widerstandsfähig bleibt. Es genügt, wenn willensbeugende Gewalt (vis compulsiva) vorliegt</w:t>
      </w:r>
      <w:r w:rsidR="00A060F0">
        <w:rPr>
          <w:rStyle w:val="Funotenzeichen"/>
        </w:rPr>
        <w:footnoteReference w:id="388"/>
      </w:r>
      <w:r w:rsidR="00FB0EF3">
        <w:t xml:space="preserve">. </w:t>
      </w:r>
      <w:r w:rsidR="00100C7F">
        <w:t>Ebenfalls als Gewalt gilt die ph</w:t>
      </w:r>
      <w:r w:rsidR="00100C7F">
        <w:t>y</w:t>
      </w:r>
      <w:r w:rsidR="00100C7F">
        <w:t xml:space="preserve">sische Einwirkung auf Sachen, die eine körperliche Zwangswirkung auf das Opfer </w:t>
      </w:r>
      <w:r w:rsidR="00A432CF">
        <w:t>hat</w:t>
      </w:r>
      <w:r w:rsidR="00100C7F">
        <w:t xml:space="preserve">. </w:t>
      </w:r>
      <w:r w:rsidR="00A432CF">
        <w:t xml:space="preserve">Dies </w:t>
      </w:r>
      <w:r w:rsidR="00A432CF">
        <w:lastRenderedPageBreak/>
        <w:t xml:space="preserve">ist z.B. der Fall, wenn </w:t>
      </w:r>
      <w:r w:rsidR="003E7668">
        <w:t>ein Vermieter Fenster, Türen und sanitäre Einrichtungen demoliert, um den Mieter zu zwingen, auszuziehen</w:t>
      </w:r>
      <w:r w:rsidR="00727D7F">
        <w:rPr>
          <w:rStyle w:val="Funotenzeichen"/>
        </w:rPr>
        <w:footnoteReference w:id="389"/>
      </w:r>
      <w:r w:rsidR="003E7668">
        <w:t xml:space="preserve">. </w:t>
      </w:r>
    </w:p>
    <w:p w:rsidR="006B0798" w:rsidRDefault="00774A19" w:rsidP="007A5EA6">
      <w:pPr>
        <w:spacing w:line="360" w:lineRule="auto"/>
        <w:jc w:val="both"/>
      </w:pPr>
      <w:r>
        <w:t>Als zweites Tatbestandsmerkmal besteht die A</w:t>
      </w:r>
      <w:r w:rsidR="00CA4C98">
        <w:t xml:space="preserve">ndrohung ernstlicher Nachteile, d.h. der Täter stellt dem Opfer ein künftiges Übel in Aussicht. </w:t>
      </w:r>
      <w:r w:rsidR="008E7C51">
        <w:t xml:space="preserve">Es kann </w:t>
      </w:r>
      <w:r w:rsidR="00F420B8">
        <w:t xml:space="preserve">hier </w:t>
      </w:r>
      <w:r w:rsidR="008E7C51">
        <w:t>mehrheitlich auf die Ausführu</w:t>
      </w:r>
      <w:r w:rsidR="008E7C51">
        <w:t>n</w:t>
      </w:r>
      <w:r w:rsidR="008E7C51">
        <w:t xml:space="preserve">gen zur Drohung nach Art. 180 StGB verwiesen werden. Die Intensität, die </w:t>
      </w:r>
      <w:r w:rsidR="0098296A">
        <w:t xml:space="preserve">eine </w:t>
      </w:r>
      <w:r w:rsidR="008E7C51">
        <w:t>Drohung erreichen muss, ist jedoch geringer als b</w:t>
      </w:r>
      <w:r w:rsidR="00367481">
        <w:t>ei der Drohung</w:t>
      </w:r>
      <w:r w:rsidR="008E7C51">
        <w:t xml:space="preserve">. </w:t>
      </w:r>
      <w:r w:rsidR="00076C87">
        <w:t>Als genügend intensiv betrachtet wird eine Drohung, die das Opfer entgegen seinen Willen dazu bringt, sich nach dem Wunsch des Täters zu verhalten</w:t>
      </w:r>
      <w:r w:rsidR="009A4C98">
        <w:rPr>
          <w:rStyle w:val="Funotenzeichen"/>
        </w:rPr>
        <w:footnoteReference w:id="390"/>
      </w:r>
      <w:r w:rsidR="00076C87">
        <w:t>.</w:t>
      </w:r>
      <w:r w:rsidR="00BF5F3E">
        <w:t xml:space="preserve"> </w:t>
      </w:r>
      <w:r w:rsidR="008B314D">
        <w:t xml:space="preserve">Angewendet wird also </w:t>
      </w:r>
      <w:r w:rsidR="00B36279">
        <w:t>für die Beurteilung der Ernst</w:t>
      </w:r>
      <w:r w:rsidR="00800D0A">
        <w:t>haftigkeit</w:t>
      </w:r>
      <w:r w:rsidR="00B36279">
        <w:t xml:space="preserve"> der Drohung </w:t>
      </w:r>
      <w:r w:rsidR="008B314D">
        <w:t>ein objektiver Massstab, wobei auch die subjektive Widerstandsfähigkeit mit hinei</w:t>
      </w:r>
      <w:r w:rsidR="008B314D">
        <w:t>n</w:t>
      </w:r>
      <w:r w:rsidR="008B314D">
        <w:t>spielt</w:t>
      </w:r>
      <w:r w:rsidR="00226FC9">
        <w:rPr>
          <w:rStyle w:val="Funotenzeichen"/>
        </w:rPr>
        <w:footnoteReference w:id="391"/>
      </w:r>
      <w:r w:rsidR="008B314D">
        <w:t xml:space="preserve">. </w:t>
      </w:r>
    </w:p>
    <w:p w:rsidR="005649B8" w:rsidRDefault="005649B8" w:rsidP="007A5EA6">
      <w:pPr>
        <w:spacing w:line="360" w:lineRule="auto"/>
        <w:jc w:val="both"/>
      </w:pPr>
      <w:r>
        <w:t>Als let</w:t>
      </w:r>
      <w:r w:rsidR="00FB22C0">
        <w:t>ztes Nötigungsmittel kommt die Generalklausel „</w:t>
      </w:r>
      <w:r>
        <w:t>andere Beschränkung der Handlung</w:t>
      </w:r>
      <w:r>
        <w:t>s</w:t>
      </w:r>
      <w:r>
        <w:t>freih</w:t>
      </w:r>
      <w:r w:rsidR="00FB22C0">
        <w:t xml:space="preserve">eit“ in Frage. </w:t>
      </w:r>
      <w:r w:rsidR="00772BDC">
        <w:t>Zusätzlich zur Gewalt und Androhung ernstlicher Nachteile sind auch a</w:t>
      </w:r>
      <w:r w:rsidR="00772BDC">
        <w:t>n</w:t>
      </w:r>
      <w:r w:rsidR="00772BDC">
        <w:t>dere Mittel möglich, mit denen der Täter das Opfer nötigt</w:t>
      </w:r>
      <w:r w:rsidR="00277D73">
        <w:rPr>
          <w:rStyle w:val="Funotenzeichen"/>
        </w:rPr>
        <w:footnoteReference w:id="392"/>
      </w:r>
      <w:r w:rsidR="00772BDC">
        <w:t xml:space="preserve">. </w:t>
      </w:r>
      <w:r w:rsidR="00C94FF2">
        <w:t>Diese Bestimmung ist sehr weit gefasst und muss aus diesem Grund restriktiv ausgelegt werden</w:t>
      </w:r>
      <w:r w:rsidR="00DE64CA">
        <w:rPr>
          <w:rStyle w:val="Funotenzeichen"/>
        </w:rPr>
        <w:footnoteReference w:id="393"/>
      </w:r>
      <w:r w:rsidR="00C94FF2">
        <w:t xml:space="preserve">. </w:t>
      </w:r>
      <w:r w:rsidR="00B270E4">
        <w:t>Deshalb kann nicht jede Einwirkung auf die Freiheit der Willensbildung und Willensbetätigung und die Handlung</w:t>
      </w:r>
      <w:r w:rsidR="00B270E4">
        <w:t>s</w:t>
      </w:r>
      <w:r w:rsidR="00B270E4">
        <w:t>fre</w:t>
      </w:r>
      <w:r w:rsidR="00887EB9">
        <w:t>iheit unter Nötigung subsumiert werden</w:t>
      </w:r>
      <w:r w:rsidR="00B270E4">
        <w:t xml:space="preserve">. </w:t>
      </w:r>
      <w:r w:rsidR="00ED121E">
        <w:t>Gemäss dem Bundesgericht muss die Einwirkung „das üblicherweise geduldete Mass an Beeinflussung in ähnlicher Weise eindeutig überschre</w:t>
      </w:r>
      <w:r w:rsidR="00ED121E">
        <w:t>i</w:t>
      </w:r>
      <w:r w:rsidR="00ED121E">
        <w:t>ten, wie es für die vom Gesetz ausdrücklich genannte Gewalt oder die Androhung ernstlicher Nachteile gilt“</w:t>
      </w:r>
      <w:r w:rsidR="00914543">
        <w:rPr>
          <w:rStyle w:val="Funotenzeichen"/>
        </w:rPr>
        <w:footnoteReference w:id="394"/>
      </w:r>
      <w:r w:rsidR="00ED121E">
        <w:t>.</w:t>
      </w:r>
      <w:r w:rsidR="00E36AFB">
        <w:t xml:space="preserve"> </w:t>
      </w:r>
      <w:r w:rsidR="009D4129">
        <w:t xml:space="preserve">Nötigung wurde im Zusammenhang mit einer anderen Beschränkung der </w:t>
      </w:r>
      <w:r w:rsidR="00F53CBA">
        <w:t>Handlungsfreiheit</w:t>
      </w:r>
      <w:r w:rsidR="009D4129">
        <w:t xml:space="preserve"> in folgenden Fällen</w:t>
      </w:r>
      <w:r w:rsidR="00F53CBA">
        <w:t xml:space="preserve"> angenommen</w:t>
      </w:r>
      <w:r w:rsidR="009D4129">
        <w:t>: Blockierung des Verkehrs für 10 Min</w:t>
      </w:r>
      <w:r w:rsidR="009D4129">
        <w:t>u</w:t>
      </w:r>
      <w:r w:rsidR="009D4129">
        <w:t>ten</w:t>
      </w:r>
      <w:r w:rsidR="009D4129">
        <w:rPr>
          <w:rStyle w:val="Funotenzeichen"/>
        </w:rPr>
        <w:footnoteReference w:id="395"/>
      </w:r>
      <w:r w:rsidR="001A441C">
        <w:t>,</w:t>
      </w:r>
      <w:r w:rsidR="009D4129">
        <w:t xml:space="preserve"> </w:t>
      </w:r>
      <w:r w:rsidR="006137A9">
        <w:t>Bildung eines Menschenteppichs</w:t>
      </w:r>
      <w:r w:rsidR="006137A9">
        <w:rPr>
          <w:rStyle w:val="Funotenzeichen"/>
        </w:rPr>
        <w:footnoteReference w:id="396"/>
      </w:r>
      <w:r w:rsidR="001A441C">
        <w:t xml:space="preserve"> oder </w:t>
      </w:r>
      <w:r w:rsidR="0034130A">
        <w:t>für Stalking</w:t>
      </w:r>
      <w:r w:rsidR="00B654FD">
        <w:rPr>
          <w:rStyle w:val="Funotenzeichen"/>
        </w:rPr>
        <w:footnoteReference w:id="397"/>
      </w:r>
      <w:r w:rsidR="0034130A">
        <w:t xml:space="preserve">. </w:t>
      </w:r>
    </w:p>
    <w:p w:rsidR="005D3230" w:rsidRDefault="001D4519" w:rsidP="007A5EA6">
      <w:pPr>
        <w:spacing w:line="360" w:lineRule="auto"/>
        <w:jc w:val="both"/>
      </w:pPr>
      <w:r>
        <w:t>Das Opfer muss</w:t>
      </w:r>
      <w:r w:rsidR="00731F78">
        <w:t xml:space="preserve"> gerade</w:t>
      </w:r>
      <w:r>
        <w:t xml:space="preserve"> durch diese Nötigungshandlung zu einem Tun, Unterlassen oder Du</w:t>
      </w:r>
      <w:r>
        <w:t>l</w:t>
      </w:r>
      <w:r>
        <w:t>den genötigt werden</w:t>
      </w:r>
      <w:r w:rsidR="00402202">
        <w:t>, d.h. es muss ein Kausalzusammenhang zwischen der Nötigungshan</w:t>
      </w:r>
      <w:r w:rsidR="00402202">
        <w:t>d</w:t>
      </w:r>
      <w:r w:rsidR="00402202">
        <w:t>lung und dem Erfolg bestehen</w:t>
      </w:r>
      <w:r w:rsidR="00625E2C">
        <w:rPr>
          <w:rStyle w:val="Funotenzeichen"/>
        </w:rPr>
        <w:footnoteReference w:id="398"/>
      </w:r>
      <w:r>
        <w:t xml:space="preserve">. </w:t>
      </w:r>
      <w:r w:rsidR="005A3023">
        <w:t>Verlangt der Täter eine Handlung vom Opfer, so ist die N</w:t>
      </w:r>
      <w:r w:rsidR="005A3023">
        <w:t>ö</w:t>
      </w:r>
      <w:r w:rsidR="005A3023">
        <w:t xml:space="preserve">tigung erfüllt, wenn das Opfer diese Handlung vornimmt. Handelt es sich um ein Unterlassen, </w:t>
      </w:r>
      <w:r w:rsidR="005A3023">
        <w:lastRenderedPageBreak/>
        <w:t>so wird das Opfer daran gehindert, eine Handlung rechtzeitig vorzunehmen. Zuletzt kann der Täter das Opfer nötigen, eine Tätigkeit zu hinzunehmen</w:t>
      </w:r>
      <w:r w:rsidR="00F87DE3">
        <w:rPr>
          <w:rStyle w:val="Funotenzeichen"/>
        </w:rPr>
        <w:footnoteReference w:id="399"/>
      </w:r>
      <w:r w:rsidR="005A3023">
        <w:t xml:space="preserve">. </w:t>
      </w:r>
    </w:p>
    <w:p w:rsidR="005D3230" w:rsidRDefault="005D3230" w:rsidP="007A5EA6">
      <w:pPr>
        <w:spacing w:line="360" w:lineRule="auto"/>
        <w:jc w:val="both"/>
      </w:pPr>
      <w:r>
        <w:t>Speziell geprüft wird die Rech</w:t>
      </w:r>
      <w:r w:rsidR="00AE04FB">
        <w:t>tswidrigkeit. Diese muss zusätzlich</w:t>
      </w:r>
      <w:r>
        <w:t xml:space="preserve"> begründet sein</w:t>
      </w:r>
      <w:r w:rsidR="00581D7A">
        <w:t xml:space="preserve">. </w:t>
      </w:r>
      <w:r w:rsidR="00454CEA">
        <w:t>Eine Nöt</w:t>
      </w:r>
      <w:r w:rsidR="00454CEA">
        <w:t>i</w:t>
      </w:r>
      <w:r w:rsidR="00454CEA">
        <w:t>gung ist nur dann rechtswidrig, „wenn das Mittel oder der Zwe</w:t>
      </w:r>
      <w:r w:rsidR="00B257DF">
        <w:t xml:space="preserve">ck unerlaubt sind oder </w:t>
      </w:r>
      <w:r w:rsidR="00454CEA">
        <w:t>wenn das Mittel zum erstrebten Zweck nicht im richtigen Verhältnis steht oder wenn die Verknü</w:t>
      </w:r>
      <w:r w:rsidR="00454CEA">
        <w:t>p</w:t>
      </w:r>
      <w:r w:rsidR="00454CEA">
        <w:t>fung zwischen einem an sich zulässigem Mittel und einem erlaubten Zweck rechtsmis</w:t>
      </w:r>
      <w:r w:rsidR="00454CEA">
        <w:t>s</w:t>
      </w:r>
      <w:r w:rsidR="00454CEA">
        <w:t>bräuchlich oder sittenwidrig ist“</w:t>
      </w:r>
      <w:r w:rsidR="00AE04FB">
        <w:rPr>
          <w:rStyle w:val="Funotenzeichen"/>
        </w:rPr>
        <w:footnoteReference w:id="400"/>
      </w:r>
      <w:r>
        <w:t xml:space="preserve">. </w:t>
      </w:r>
    </w:p>
    <w:p w:rsidR="00276088" w:rsidRDefault="00DC661D" w:rsidP="007A5EA6">
      <w:pPr>
        <w:spacing w:line="360" w:lineRule="auto"/>
        <w:jc w:val="both"/>
      </w:pPr>
      <w:r>
        <w:t>Der Tatbestand der Nötigung kommt in Fällen von St</w:t>
      </w:r>
      <w:r w:rsidR="0033726E">
        <w:t xml:space="preserve">alking sehr häufig in Betracht, z.B. wenn der Stalker </w:t>
      </w:r>
      <w:r w:rsidR="00A7107C">
        <w:t>d</w:t>
      </w:r>
      <w:r w:rsidR="0033726E">
        <w:t>e</w:t>
      </w:r>
      <w:r w:rsidR="00A7107C">
        <w:t>r</w:t>
      </w:r>
      <w:r w:rsidR="0033726E">
        <w:t xml:space="preserve"> betreffende</w:t>
      </w:r>
      <w:r w:rsidR="00A7107C">
        <w:t>n</w:t>
      </w:r>
      <w:r w:rsidR="0033726E">
        <w:t xml:space="preserve"> Person </w:t>
      </w:r>
      <w:r w:rsidR="00A7107C">
        <w:t>den Weg versperrt oder Drohungen ausspricht, um sie zu einem Gespräch zu zwingen</w:t>
      </w:r>
      <w:r w:rsidR="00481A58">
        <w:t xml:space="preserve">, oder wenn er </w:t>
      </w:r>
      <w:r w:rsidR="00AA67AB">
        <w:t xml:space="preserve">die Ausfahrt der Garage mit seinem Auto zufährt, um dem Opfer das Wegfahren zu </w:t>
      </w:r>
      <w:r w:rsidR="009B3642">
        <w:t>verwehren</w:t>
      </w:r>
      <w:r w:rsidR="00BC3D9E">
        <w:rPr>
          <w:rStyle w:val="Funotenzeichen"/>
        </w:rPr>
        <w:footnoteReference w:id="401"/>
      </w:r>
      <w:r w:rsidR="00A7107C">
        <w:t xml:space="preserve">. </w:t>
      </w:r>
      <w:r w:rsidR="00183630">
        <w:t>Das Bundesgericht hat im Jahr 2003 den ersten Entscheid gefällt, der Stalking betrifft</w:t>
      </w:r>
      <w:r w:rsidR="00183630">
        <w:rPr>
          <w:rStyle w:val="Funotenzeichen"/>
        </w:rPr>
        <w:footnoteReference w:id="402"/>
      </w:r>
      <w:r w:rsidR="00183630">
        <w:t xml:space="preserve">. </w:t>
      </w:r>
      <w:r w:rsidR="006A0768">
        <w:t>Dabei belästigte ein ehemaliger Ang</w:t>
      </w:r>
      <w:r w:rsidR="006A0768">
        <w:t>e</w:t>
      </w:r>
      <w:r w:rsidR="006A0768">
        <w:t>stellter den Direktor sowie den Stabchef eines Instituts im Kanton Aargau, in dem er viele Male vor dem Institut erschien, um mit den ehemaligen Vorgesetzten über seine Wiedera</w:t>
      </w:r>
      <w:r w:rsidR="006A0768">
        <w:t>n</w:t>
      </w:r>
      <w:r w:rsidR="006A0768">
        <w:t>stellung zu sprechen. Er habe das ihm auferlegte Hausverbot und die Aufforderung des S</w:t>
      </w:r>
      <w:r w:rsidR="006A0768">
        <w:t>i</w:t>
      </w:r>
      <w:r w:rsidR="006A0768">
        <w:t>cherheitsdienstes, das Gelände des Instituts zu verlassen, missachtet</w:t>
      </w:r>
      <w:r w:rsidR="00AB1BED">
        <w:t>, sei den Betroffenen mit seinem Fahrzeug gefolgt</w:t>
      </w:r>
      <w:r w:rsidR="0036019A">
        <w:t xml:space="preserve"> und</w:t>
      </w:r>
      <w:r w:rsidR="006A0768">
        <w:t xml:space="preserve"> </w:t>
      </w:r>
      <w:r w:rsidR="007B5FE9">
        <w:t>habe</w:t>
      </w:r>
      <w:r w:rsidR="003A516B">
        <w:t xml:space="preserve"> </w:t>
      </w:r>
      <w:r w:rsidR="006A0768">
        <w:t>den beiden ehemaligen Vorgesetzten per Telefon g</w:t>
      </w:r>
      <w:r w:rsidR="006A0768">
        <w:t>e</w:t>
      </w:r>
      <w:r w:rsidR="006A0768">
        <w:t>droht</w:t>
      </w:r>
      <w:r w:rsidR="00F24E62">
        <w:rPr>
          <w:rStyle w:val="Funotenzeichen"/>
        </w:rPr>
        <w:footnoteReference w:id="403"/>
      </w:r>
      <w:r w:rsidR="006A0768">
        <w:t xml:space="preserve">. </w:t>
      </w:r>
      <w:r w:rsidR="00B86426">
        <w:t>Die Vorinstanz hat mehrfache Nötigung bejaht, in dem sie die Gesamt</w:t>
      </w:r>
      <w:r w:rsidR="00C53C12">
        <w:t>heit</w:t>
      </w:r>
      <w:r w:rsidR="00B86426">
        <w:t xml:space="preserve"> der Sta</w:t>
      </w:r>
      <w:r w:rsidR="00B86426">
        <w:t>l</w:t>
      </w:r>
      <w:r w:rsidR="00B86426">
        <w:t xml:space="preserve">kinghandlungen als Nötigung qualifizierte. </w:t>
      </w:r>
      <w:r w:rsidR="00877A57">
        <w:t xml:space="preserve">Das Bundesgericht </w:t>
      </w:r>
      <w:r w:rsidR="00430401">
        <w:t xml:space="preserve">widerspricht diesem Urteil, indem es sagt, dass </w:t>
      </w:r>
      <w:r w:rsidR="00CB5CE6">
        <w:t xml:space="preserve">eine Nötigung zwar auf mehreren Einzelakten beruhen kann, </w:t>
      </w:r>
      <w:r w:rsidR="00122D2D">
        <w:t>und</w:t>
      </w:r>
      <w:r w:rsidR="00C53C12">
        <w:t xml:space="preserve"> dazu</w:t>
      </w:r>
      <w:r w:rsidR="00122D2D">
        <w:t xml:space="preserve"> zu einem Tun, Dulden oder Unterlassen seitens des Opfers führt,</w:t>
      </w:r>
      <w:r w:rsidR="00C53C12">
        <w:t xml:space="preserve"> aber</w:t>
      </w:r>
      <w:r w:rsidR="00122D2D">
        <w:t xml:space="preserve"> „</w:t>
      </w:r>
      <w:r w:rsidR="00C53C12">
        <w:t>der</w:t>
      </w:r>
      <w:r w:rsidR="00122D2D">
        <w:t xml:space="preserve"> damit bezeichnete Erfolg muss als Resultat eines näher bestimmten nötigenden Verhaltens feststehen“</w:t>
      </w:r>
      <w:r w:rsidR="00122D2D">
        <w:rPr>
          <w:rStyle w:val="Funotenzeichen"/>
        </w:rPr>
        <w:footnoteReference w:id="404"/>
      </w:r>
      <w:r w:rsidR="00122D2D">
        <w:t xml:space="preserve">. </w:t>
      </w:r>
      <w:r w:rsidR="0084106F">
        <w:t>Die Vorinstanz habe festgestellt, dass die Betroffenen ihre Lebensgewohnheiten aufgrund des Verhalten</w:t>
      </w:r>
      <w:r w:rsidR="00694D03">
        <w:t xml:space="preserve">s des Täters verändern mussten. Diese ungenaue Beschreibung des Erfolgs genüge jedoch nicht, um ihn auf bestimmtes, nötigendes Handeln zurückzuführen. </w:t>
      </w:r>
      <w:r w:rsidR="00686A95">
        <w:t>Das Bundesgericht erwähnt in diesem Entscheid jedoch auch, dass die gesamten Umstände</w:t>
      </w:r>
      <w:r w:rsidR="00C47404">
        <w:t xml:space="preserve">, insbesondere die Vorgeschichte, </w:t>
      </w:r>
      <w:r w:rsidR="00686A95">
        <w:t xml:space="preserve">mit in die Beurteilung fliessen müssen. </w:t>
      </w:r>
      <w:r w:rsidR="00714573">
        <w:t>Das Bundesger</w:t>
      </w:r>
      <w:r w:rsidR="00FB04A4">
        <w:t>icht stellte aufgrund des über 100maligen Erscheinens des Täters deshalb fest, dass jede Anwesenheit</w:t>
      </w:r>
      <w:r w:rsidR="00714573">
        <w:t xml:space="preserve"> auf dem Gelände des Instituts und jedes Versperren der Zu- und Wegfahrt </w:t>
      </w:r>
      <w:r w:rsidR="00276088">
        <w:t>nötigenden Charakter au</w:t>
      </w:r>
      <w:r w:rsidR="00276088">
        <w:t>f</w:t>
      </w:r>
      <w:r w:rsidR="00276088">
        <w:lastRenderedPageBreak/>
        <w:t>weise</w:t>
      </w:r>
      <w:r w:rsidR="00CF1039">
        <w:rPr>
          <w:rStyle w:val="Funotenzeichen"/>
        </w:rPr>
        <w:footnoteReference w:id="405"/>
      </w:r>
      <w:r w:rsidR="00276088">
        <w:t xml:space="preserve">. </w:t>
      </w:r>
      <w:r w:rsidR="00B64969">
        <w:t xml:space="preserve">Die Regeste dieses Entscheids </w:t>
      </w:r>
      <w:r w:rsidR="00CF3F62">
        <w:t>sagt ausdrücklich, dass bei vielfachem und über lä</w:t>
      </w:r>
      <w:r w:rsidR="00CF3F62">
        <w:t>n</w:t>
      </w:r>
      <w:r w:rsidR="00CF3F62">
        <w:t>gere Zeit dauerndem Nachstellen „mit der Zeit jede einzelne Belästigung geeignet ist, die Handlungsfreiheit des Opfers einzuschränken</w:t>
      </w:r>
      <w:r w:rsidR="00CC5A01">
        <w:t>“</w:t>
      </w:r>
      <w:r w:rsidR="00CC5A01">
        <w:rPr>
          <w:rStyle w:val="Funotenzeichen"/>
        </w:rPr>
        <w:footnoteReference w:id="406"/>
      </w:r>
      <w:r w:rsidR="00CF3F62">
        <w:t xml:space="preserve">. </w:t>
      </w:r>
    </w:p>
    <w:p w:rsidR="00FC53CE" w:rsidRDefault="00FC53CE" w:rsidP="007A5EA6">
      <w:pPr>
        <w:spacing w:line="360" w:lineRule="auto"/>
        <w:jc w:val="both"/>
      </w:pPr>
      <w:r>
        <w:t>Diesem Entscheid ist auch das Zürcher Obergericht</w:t>
      </w:r>
      <w:r w:rsidR="00EE6490">
        <w:rPr>
          <w:rStyle w:val="Funotenzeichen"/>
        </w:rPr>
        <w:footnoteReference w:id="407"/>
      </w:r>
      <w:r>
        <w:t xml:space="preserve"> gefolgt. In dem zu beurteilenden Fall wurde die Geschädigte vom Angeklagten massiv verfolgt</w:t>
      </w:r>
      <w:r w:rsidR="000110B2">
        <w:t xml:space="preserve"> und belästigt. D</w:t>
      </w:r>
      <w:r w:rsidR="00166B6F">
        <w:t>ie Geschädigte musste unzählige</w:t>
      </w:r>
      <w:r w:rsidR="000110B2">
        <w:t xml:space="preserve"> Telefonaten zu allen möglichen Zeiten, unerwünschte Geschenke, Verfo</w:t>
      </w:r>
      <w:r w:rsidR="000110B2">
        <w:t>l</w:t>
      </w:r>
      <w:r w:rsidR="000110B2">
        <w:t xml:space="preserve">gungen, </w:t>
      </w:r>
      <w:r w:rsidR="00B74970">
        <w:t>Liebeserklärungen und sonstige</w:t>
      </w:r>
      <w:r w:rsidR="00385375">
        <w:t xml:space="preserve"> Kontaktaufnahmen</w:t>
      </w:r>
      <w:r w:rsidR="000110B2">
        <w:t xml:space="preserve"> </w:t>
      </w:r>
      <w:r w:rsidR="00973E01">
        <w:t xml:space="preserve">beinahe jeden Tag </w:t>
      </w:r>
      <w:r w:rsidR="000110B2">
        <w:t xml:space="preserve">erdulden. </w:t>
      </w:r>
      <w:r w:rsidR="00385375">
        <w:t xml:space="preserve">Trotz mehreren Hausverboten, </w:t>
      </w:r>
      <w:r w:rsidR="0019093F">
        <w:t xml:space="preserve">Kontakt- und Annäherungsverbot und diverser Vorstrafen führte der Stalker sein Verhalten fort. </w:t>
      </w:r>
      <w:r w:rsidR="0074639B">
        <w:t xml:space="preserve">Das Ganze dauerte mehrere Jahre und wurde </w:t>
      </w:r>
      <w:r w:rsidR="00450F75">
        <w:t>auch au</w:t>
      </w:r>
      <w:r w:rsidR="00450F75">
        <w:t>f</w:t>
      </w:r>
      <w:r w:rsidR="00450F75">
        <w:t>grund der hohen Intensität der Handlungen als Einschränkung der Handlungs- und Willensb</w:t>
      </w:r>
      <w:r w:rsidR="00450F75">
        <w:t>e</w:t>
      </w:r>
      <w:r w:rsidR="00450F75">
        <w:t>tätigungsfreiheit anerkannt und als Nötigung qualifiziert</w:t>
      </w:r>
      <w:r w:rsidR="00481732">
        <w:rPr>
          <w:rStyle w:val="Funotenzeichen"/>
        </w:rPr>
        <w:footnoteReference w:id="408"/>
      </w:r>
      <w:r w:rsidR="00450F75">
        <w:t xml:space="preserve">. </w:t>
      </w:r>
    </w:p>
    <w:p w:rsidR="00FC53CE" w:rsidRDefault="00DA2C01" w:rsidP="007A5EA6">
      <w:pPr>
        <w:spacing w:line="360" w:lineRule="auto"/>
        <w:jc w:val="both"/>
      </w:pPr>
      <w:r>
        <w:t>D</w:t>
      </w:r>
      <w:r w:rsidR="001B496B">
        <w:t xml:space="preserve">er Entscheid </w:t>
      </w:r>
      <w:r>
        <w:t xml:space="preserve">des Bundesgerichts </w:t>
      </w:r>
      <w:r w:rsidR="00C66AE4">
        <w:t>ist sehr begrüssenswert, da Nötigung wohl in Fällen, in denen Stalking über eine längere Zeit und mit einer gewissen Intensität vorliegt, bejaht we</w:t>
      </w:r>
      <w:r w:rsidR="00C66AE4">
        <w:t>r</w:t>
      </w:r>
      <w:r w:rsidR="00C66AE4">
        <w:t xml:space="preserve">den kann. Trotzdem ist zu beachten, dass die </w:t>
      </w:r>
      <w:r w:rsidR="002B1E13">
        <w:t xml:space="preserve">zuvor beschriebenen </w:t>
      </w:r>
      <w:r w:rsidR="00C66AE4">
        <w:t xml:space="preserve">Voraussetzungen </w:t>
      </w:r>
      <w:r w:rsidR="00F328EC">
        <w:t xml:space="preserve">dafür </w:t>
      </w:r>
      <w:r w:rsidR="00C66AE4">
        <w:t>relativ hoch sind</w:t>
      </w:r>
      <w:r w:rsidR="00F328EC">
        <w:t xml:space="preserve">. </w:t>
      </w:r>
      <w:r w:rsidR="00274E5B">
        <w:t>Der Ursachen</w:t>
      </w:r>
      <w:r w:rsidR="000A559A">
        <w:t xml:space="preserve">zusammenhang, der zwischen </w:t>
      </w:r>
      <w:r w:rsidR="002913EF">
        <w:t>der Nötigungshandlung und der Änderung der Lebensweise beim Opfer bereit</w:t>
      </w:r>
      <w:r w:rsidR="00D61E18">
        <w:t>en</w:t>
      </w:r>
      <w:r w:rsidR="002913EF">
        <w:t xml:space="preserve"> oft Schwierigkeiten beim Nachweisen</w:t>
      </w:r>
      <w:r w:rsidR="003F7C6A">
        <w:rPr>
          <w:rStyle w:val="Funotenzeichen"/>
        </w:rPr>
        <w:footnoteReference w:id="409"/>
      </w:r>
      <w:r w:rsidR="002913EF">
        <w:t xml:space="preserve">. </w:t>
      </w:r>
      <w:r w:rsidR="001F7DF9">
        <w:t>Der V</w:t>
      </w:r>
      <w:r w:rsidR="00E05C49">
        <w:t>orsatz des Stalkers ist</w:t>
      </w:r>
      <w:r w:rsidR="00D61E18">
        <w:t xml:space="preserve"> meist </w:t>
      </w:r>
      <w:r w:rsidR="001F7DF9">
        <w:t>auch nicht darauf</w:t>
      </w:r>
      <w:r w:rsidR="00E05C49">
        <w:t xml:space="preserve"> ausgerichtet</w:t>
      </w:r>
      <w:r w:rsidR="001F7DF9">
        <w:t xml:space="preserve">, dass das Opfer sich </w:t>
      </w:r>
      <w:r w:rsidR="00DD1A8C">
        <w:t>in einer von ihm gewünschten Wei</w:t>
      </w:r>
      <w:r w:rsidR="00306B82">
        <w:t>se verhält, sondern der Stalker</w:t>
      </w:r>
      <w:r w:rsidR="00DD1A8C">
        <w:t xml:space="preserve"> möchte das Opfer lediglich beobachten, kontrollieren</w:t>
      </w:r>
      <w:r w:rsidR="00AA6A19">
        <w:t xml:space="preserve">, ihm nachspionieren oder seine Liebe zu ihm mitteilen. </w:t>
      </w:r>
      <w:r w:rsidR="008074FD">
        <w:t>Wendet er keinerlei G</w:t>
      </w:r>
      <w:r w:rsidR="008074FD">
        <w:t>e</w:t>
      </w:r>
      <w:r w:rsidR="008074FD">
        <w:t xml:space="preserve">walt an, spricht keine Drohungen aus und fordert auch sonst nichts vom Betroffenen, so </w:t>
      </w:r>
      <w:r w:rsidR="00606DEB">
        <w:t>wird wohl auch der Erfolg im Sinne eines mit Vorsatz verursachte</w:t>
      </w:r>
      <w:r w:rsidR="00CD2318">
        <w:t>n</w:t>
      </w:r>
      <w:r w:rsidR="00606DEB">
        <w:t xml:space="preserve"> Tun, Dulden oder Unterlassen verneint werden</w:t>
      </w:r>
      <w:r w:rsidR="00DA372A">
        <w:rPr>
          <w:rStyle w:val="Funotenzeichen"/>
        </w:rPr>
        <w:footnoteReference w:id="410"/>
      </w:r>
      <w:r w:rsidR="00606DEB">
        <w:t>.</w:t>
      </w:r>
      <w:r w:rsidR="00DA372A">
        <w:t xml:space="preserve"> </w:t>
      </w:r>
      <w:r w:rsidR="00655D1C">
        <w:t xml:space="preserve">Für die </w:t>
      </w:r>
      <w:r w:rsidR="00973C7C">
        <w:t>Opfer bedeutet Stalking eine grosse psychische Belastung</w:t>
      </w:r>
      <w:r w:rsidR="00FA7F31">
        <w:t>, indem es z.B. mit Depressionen und Angstzuständen umgehen muss</w:t>
      </w:r>
      <w:r w:rsidR="00CE5072">
        <w:rPr>
          <w:rStyle w:val="Funotenzeichen"/>
        </w:rPr>
        <w:footnoteReference w:id="411"/>
      </w:r>
      <w:r w:rsidR="00973C7C">
        <w:t>.</w:t>
      </w:r>
      <w:r w:rsidR="00CE5072">
        <w:t xml:space="preserve"> </w:t>
      </w:r>
      <w:r w:rsidR="000716F6">
        <w:t>Die</w:t>
      </w:r>
      <w:r w:rsidR="00385194">
        <w:t xml:space="preserve"> Nötigung nach Art. 181 StGB umfasst das Tatbestandsmerkmal „in Schrecken oder Angst versetzen“ nicht, und doch konsumiert die Nötigung die Drohung nach Art. 180 StGB</w:t>
      </w:r>
      <w:r w:rsidR="0052692C">
        <w:rPr>
          <w:rStyle w:val="Funotenzeichen"/>
        </w:rPr>
        <w:footnoteReference w:id="412"/>
      </w:r>
      <w:r w:rsidR="00385194">
        <w:t xml:space="preserve">. </w:t>
      </w:r>
      <w:r w:rsidR="00B9270B">
        <w:t>Die</w:t>
      </w:r>
      <w:r w:rsidR="0043478B">
        <w:t xml:space="preserve"> </w:t>
      </w:r>
      <w:r w:rsidR="00B9270B">
        <w:t xml:space="preserve">Berücksichtigung der </w:t>
      </w:r>
      <w:r w:rsidR="0043478B">
        <w:t>ps</w:t>
      </w:r>
      <w:r w:rsidR="0043478B">
        <w:t>y</w:t>
      </w:r>
      <w:r w:rsidR="0043478B">
        <w:t>ch</w:t>
      </w:r>
      <w:r w:rsidR="00B9270B">
        <w:t>ischen Belastung des Stalkingopfers wird folglich nicht zureichend nachgekommen</w:t>
      </w:r>
      <w:r w:rsidR="00F417C0">
        <w:rPr>
          <w:rStyle w:val="Funotenzeichen"/>
        </w:rPr>
        <w:footnoteReference w:id="413"/>
      </w:r>
      <w:r w:rsidR="00B9270B">
        <w:t xml:space="preserve">. </w:t>
      </w:r>
    </w:p>
    <w:p w:rsidR="00DD3CEF" w:rsidRDefault="00DD3CEF" w:rsidP="007A5EA6">
      <w:pPr>
        <w:spacing w:line="360" w:lineRule="auto"/>
        <w:jc w:val="both"/>
      </w:pPr>
    </w:p>
    <w:p w:rsidR="0086334E" w:rsidRDefault="00B42ADA" w:rsidP="00B42ADA">
      <w:pPr>
        <w:pStyle w:val="berschrift3"/>
        <w:numPr>
          <w:ilvl w:val="0"/>
          <w:numId w:val="20"/>
        </w:numPr>
      </w:pPr>
      <w:bookmarkStart w:id="342" w:name="_Toc272923456"/>
      <w:r>
        <w:lastRenderedPageBreak/>
        <w:t>Hausfriedensbruch (Art. 186 StGB)</w:t>
      </w:r>
      <w:bookmarkEnd w:id="342"/>
    </w:p>
    <w:p w:rsidR="0086334E" w:rsidRDefault="0086334E" w:rsidP="007A5EA6">
      <w:pPr>
        <w:spacing w:line="360" w:lineRule="auto"/>
        <w:jc w:val="both"/>
      </w:pPr>
    </w:p>
    <w:p w:rsidR="00B42ADA" w:rsidRDefault="00262623" w:rsidP="007A5EA6">
      <w:pPr>
        <w:spacing w:line="360" w:lineRule="auto"/>
        <w:jc w:val="both"/>
      </w:pPr>
      <w:r>
        <w:t>Der Tatbestand des Hausfriedensbruch</w:t>
      </w:r>
      <w:r w:rsidR="00725674">
        <w:t>s</w:t>
      </w:r>
      <w:r>
        <w:t xml:space="preserve"> schützt </w:t>
      </w:r>
      <w:r w:rsidR="00725674">
        <w:t xml:space="preserve">das Hausrecht des Berechtigten, d.h. </w:t>
      </w:r>
      <w:r w:rsidR="008F6748">
        <w:t>„die B</w:t>
      </w:r>
      <w:r w:rsidR="008F6748">
        <w:t>e</w:t>
      </w:r>
      <w:r w:rsidR="008F6748">
        <w:t>fugnis, über die bestimmten Räume ungestört zu herrschen und darin den eigenen Willen frei zu betätigen“</w:t>
      </w:r>
      <w:r w:rsidR="00C33880">
        <w:rPr>
          <w:rStyle w:val="Funotenzeichen"/>
        </w:rPr>
        <w:footnoteReference w:id="414"/>
      </w:r>
      <w:r w:rsidR="00725674">
        <w:t xml:space="preserve">. </w:t>
      </w:r>
      <w:r w:rsidR="00CF7D88">
        <w:t>Das Hausrecht kann jeder innehaben, der über die Räume verfügt</w:t>
      </w:r>
      <w:r w:rsidR="0031581F">
        <w:t>, unabhä</w:t>
      </w:r>
      <w:r w:rsidR="0031581F">
        <w:t>n</w:t>
      </w:r>
      <w:r w:rsidR="0031581F">
        <w:t>gig davon, ob die Verfügungsgewalt auf einem dinglichen oder obligatorischen oder auf e</w:t>
      </w:r>
      <w:r w:rsidR="0031581F">
        <w:t>i</w:t>
      </w:r>
      <w:r w:rsidR="0031581F">
        <w:t>nem öffentlich-rechtlichen Verhältnis beruht</w:t>
      </w:r>
      <w:r w:rsidR="00CF7D88">
        <w:t xml:space="preserve"> </w:t>
      </w:r>
      <w:r w:rsidR="00CA5355">
        <w:t xml:space="preserve">Als Inhaber des Hausrechts </w:t>
      </w:r>
      <w:r w:rsidR="00CF7D88">
        <w:t xml:space="preserve">sind also sowohl </w:t>
      </w:r>
      <w:r w:rsidR="00CA5355">
        <w:t>natürliche wie auch juristische Personen möglich</w:t>
      </w:r>
      <w:r w:rsidR="0000787B">
        <w:rPr>
          <w:rStyle w:val="Funotenzeichen"/>
        </w:rPr>
        <w:footnoteReference w:id="415"/>
      </w:r>
      <w:r w:rsidR="00CA5355">
        <w:t xml:space="preserve">. </w:t>
      </w:r>
      <w:r w:rsidR="00B51BD4">
        <w:t>Bei Ehepaaren steht das Hausrecht</w:t>
      </w:r>
      <w:r w:rsidR="000C0EFB">
        <w:t xml:space="preserve"> grundsätzlich</w:t>
      </w:r>
      <w:r w:rsidR="00B51BD4">
        <w:t xml:space="preserve"> beiden zu</w:t>
      </w:r>
      <w:r w:rsidR="000C0EFB">
        <w:rPr>
          <w:rStyle w:val="Funotenzeichen"/>
        </w:rPr>
        <w:footnoteReference w:id="416"/>
      </w:r>
      <w:r w:rsidR="00B51BD4">
        <w:t xml:space="preserve">. </w:t>
      </w:r>
      <w:r w:rsidR="000C1041">
        <w:t>Leben sie jedoch getrennt, so verliert der eine Partner das Hau</w:t>
      </w:r>
      <w:r w:rsidR="000C1041">
        <w:t>s</w:t>
      </w:r>
      <w:r w:rsidR="000C1041">
        <w:t>recht über die Wohnung des anderen</w:t>
      </w:r>
      <w:r w:rsidR="001C54AF">
        <w:t>, auch wenn keine Ermächtigung zum Getrenntleben b</w:t>
      </w:r>
      <w:r w:rsidR="001C54AF">
        <w:t>e</w:t>
      </w:r>
      <w:r w:rsidR="001C54AF">
        <w:t>steht</w:t>
      </w:r>
      <w:r w:rsidR="000F5AF9">
        <w:rPr>
          <w:rStyle w:val="Funotenzeichen"/>
        </w:rPr>
        <w:footnoteReference w:id="417"/>
      </w:r>
      <w:r w:rsidR="000C1041">
        <w:t xml:space="preserve">. </w:t>
      </w:r>
      <w:r w:rsidR="00C86FFC">
        <w:t>Muss in einem Fall von Stalking der Partner des Opfers aus der Wohnung ausgewi</w:t>
      </w:r>
      <w:r w:rsidR="00C86FFC">
        <w:t>e</w:t>
      </w:r>
      <w:r w:rsidR="00C86FFC">
        <w:t>sen werden</w:t>
      </w:r>
      <w:r w:rsidR="00507A42">
        <w:rPr>
          <w:rStyle w:val="Funotenzeichen"/>
        </w:rPr>
        <w:footnoteReference w:id="418"/>
      </w:r>
      <w:r w:rsidR="00C86FFC">
        <w:t xml:space="preserve">, </w:t>
      </w:r>
      <w:r w:rsidR="004E2C8D">
        <w:t>so hat das Opfer das Hausrecht inne, auch wenn dem Partner die Wohnung gehört</w:t>
      </w:r>
      <w:r w:rsidR="0031517A">
        <w:rPr>
          <w:rStyle w:val="Funotenzeichen"/>
        </w:rPr>
        <w:footnoteReference w:id="419"/>
      </w:r>
      <w:r w:rsidR="004E2C8D">
        <w:t xml:space="preserve">. </w:t>
      </w:r>
    </w:p>
    <w:p w:rsidR="003A158F" w:rsidRDefault="009D028D" w:rsidP="007A5EA6">
      <w:pPr>
        <w:spacing w:line="360" w:lineRule="auto"/>
        <w:jc w:val="both"/>
      </w:pPr>
      <w:r>
        <w:t xml:space="preserve">Das Erste </w:t>
      </w:r>
      <w:r w:rsidR="00D14302">
        <w:t>v</w:t>
      </w:r>
      <w:r w:rsidR="00291482">
        <w:t>on Art. 186 StGB</w:t>
      </w:r>
      <w:r>
        <w:t xml:space="preserve"> genannte</w:t>
      </w:r>
      <w:r w:rsidR="00291482">
        <w:t xml:space="preserve"> geschützt</w:t>
      </w:r>
      <w:r w:rsidR="00D14302">
        <w:t>e</w:t>
      </w:r>
      <w:r>
        <w:t xml:space="preserve"> Objekte ist das Haus. </w:t>
      </w:r>
      <w:r w:rsidR="00587263">
        <w:t>Dazu gehört „jede einen oder mehrere Räumlichkeiten umfassende, mit dem Boden fest und dauernd verbundene Baute, hinsichtlich der ein schutzwürdiges Interesse eines Berechtigten besteht, über den u</w:t>
      </w:r>
      <w:r w:rsidR="00587263">
        <w:t>m</w:t>
      </w:r>
      <w:r w:rsidR="00587263">
        <w:t>bauten Raum ungestört zu herrschen und in ihm den Willen frei zu betätigen“</w:t>
      </w:r>
      <w:r w:rsidR="002124F0">
        <w:rPr>
          <w:rStyle w:val="Funotenzeichen"/>
        </w:rPr>
        <w:footnoteReference w:id="420"/>
      </w:r>
      <w:r w:rsidR="00587263">
        <w:t xml:space="preserve">. </w:t>
      </w:r>
      <w:r w:rsidR="004E59BC">
        <w:t>Weitere g</w:t>
      </w:r>
      <w:r w:rsidR="004E59BC">
        <w:t>e</w:t>
      </w:r>
      <w:r w:rsidR="004E59BC">
        <w:t xml:space="preserve">schützte Räume sind die Wohnung, </w:t>
      </w:r>
      <w:r w:rsidR="002D5D75">
        <w:t>d.h. Räumlichkeiten, die</w:t>
      </w:r>
      <w:r w:rsidR="00D941FD">
        <w:t xml:space="preserve"> zu</w:t>
      </w:r>
      <w:r w:rsidR="004E59BC">
        <w:t xml:space="preserve"> </w:t>
      </w:r>
      <w:r w:rsidR="002D5D75">
        <w:t>Wohnzwecken</w:t>
      </w:r>
      <w:r w:rsidR="00CA5D98">
        <w:t xml:space="preserve"> dienen</w:t>
      </w:r>
      <w:r w:rsidR="005A41E7">
        <w:rPr>
          <w:rStyle w:val="Funotenzeichen"/>
        </w:rPr>
        <w:footnoteReference w:id="421"/>
      </w:r>
      <w:r w:rsidR="002D5D75">
        <w:t xml:space="preserve">, abgeschlossene Räume von Häusern, wobei </w:t>
      </w:r>
      <w:r w:rsidR="00CA5D98">
        <w:t>ein umschlossener Raum genügt</w:t>
      </w:r>
      <w:r w:rsidR="00BC7498">
        <w:t>, wie z.B. Hotel- oder Spitalzimmer</w:t>
      </w:r>
      <w:r w:rsidR="000E17DB">
        <w:rPr>
          <w:rStyle w:val="Funotenzeichen"/>
        </w:rPr>
        <w:footnoteReference w:id="422"/>
      </w:r>
      <w:r w:rsidR="00CA5D98">
        <w:t xml:space="preserve">, </w:t>
      </w:r>
      <w:r w:rsidR="00BC7498">
        <w:t xml:space="preserve">Plätze, Höfe und Gärten, die unmittelbar </w:t>
      </w:r>
      <w:r w:rsidR="00990B84">
        <w:t>zu einem Haus gehören und umfriedet sind</w:t>
      </w:r>
      <w:r w:rsidR="00990B84">
        <w:rPr>
          <w:rStyle w:val="Funotenzeichen"/>
        </w:rPr>
        <w:footnoteReference w:id="423"/>
      </w:r>
      <w:r w:rsidR="00990B84">
        <w:t xml:space="preserve">, </w:t>
      </w:r>
      <w:r w:rsidR="00E3213F">
        <w:t>und Werkplätze, wie z.B. eine Baustelle oder ein Flugplatz</w:t>
      </w:r>
      <w:r w:rsidR="007E6148">
        <w:t>, die zwar nicht direkt zu einem Haus ge</w:t>
      </w:r>
      <w:r w:rsidR="00CE3C35">
        <w:t>hören oder umfriedet sind</w:t>
      </w:r>
      <w:r w:rsidR="007E6148">
        <w:t>, aber deutlich von seiner Umge</w:t>
      </w:r>
      <w:r w:rsidR="00732061">
        <w:t>bung abg</w:t>
      </w:r>
      <w:r w:rsidR="00732061">
        <w:t>e</w:t>
      </w:r>
      <w:r w:rsidR="00732061">
        <w:t>grenzt sein müssen</w:t>
      </w:r>
      <w:r w:rsidR="007E6148">
        <w:t>, um geschützt zu werden</w:t>
      </w:r>
      <w:r w:rsidR="006D5264">
        <w:rPr>
          <w:rStyle w:val="Funotenzeichen"/>
        </w:rPr>
        <w:footnoteReference w:id="424"/>
      </w:r>
      <w:r w:rsidR="00E3213F">
        <w:t>.</w:t>
      </w:r>
      <w:r w:rsidR="00AB0A54">
        <w:t xml:space="preserve"> </w:t>
      </w:r>
      <w:r w:rsidR="00BB1D72">
        <w:t xml:space="preserve">Bei Stalkingfällen tritt hier das Problem auf, dass der Stalker sich nach Art. 186 StGB nicht strafbar macht, wenn er </w:t>
      </w:r>
      <w:r w:rsidR="00442C68">
        <w:t xml:space="preserve">sich auf öffentlichem Boden befindet. </w:t>
      </w:r>
      <w:r w:rsidR="002E35AA">
        <w:t xml:space="preserve">Er darf sich z.B. </w:t>
      </w:r>
      <w:r w:rsidR="00652662">
        <w:t>auf der Strasse vor dem Haus des Opfers aufhalten</w:t>
      </w:r>
      <w:r w:rsidR="002E35AA">
        <w:t xml:space="preserve">, ohne </w:t>
      </w:r>
      <w:r w:rsidR="002E35AA">
        <w:lastRenderedPageBreak/>
        <w:t xml:space="preserve">Hausfriedensbruch zu begehen. </w:t>
      </w:r>
      <w:r w:rsidR="00706A78">
        <w:t>Allenfalls käme Nötigung in Frage, we</w:t>
      </w:r>
      <w:r w:rsidR="0037035A">
        <w:t>nn die häufige Anw</w:t>
      </w:r>
      <w:r w:rsidR="0037035A">
        <w:t>e</w:t>
      </w:r>
      <w:r w:rsidR="0037035A">
        <w:t>senheit des Stalkers in ihrer Gesamtheit als Nötigung qualifiziert werden kann</w:t>
      </w:r>
      <w:r w:rsidR="00D36DEE">
        <w:rPr>
          <w:rStyle w:val="Funotenzeichen"/>
        </w:rPr>
        <w:footnoteReference w:id="425"/>
      </w:r>
      <w:r w:rsidR="0037035A">
        <w:t xml:space="preserve">. </w:t>
      </w:r>
    </w:p>
    <w:p w:rsidR="00303863" w:rsidRDefault="00303863" w:rsidP="007A5EA6">
      <w:pPr>
        <w:spacing w:line="360" w:lineRule="auto"/>
        <w:jc w:val="both"/>
      </w:pPr>
      <w:r>
        <w:t xml:space="preserve">Das tatbestandsmässige Verhalten besteht einerseits darin, dass der Täter gegen den Willen des Berechtigten in das geschützte Objekt eindringt. </w:t>
      </w:r>
      <w:r w:rsidR="00983094">
        <w:t>Hausfriedensbruch ist bereits vollendet, wenn der Täter mindestens mit einem Teil seines Körpers in den geschützten Bereich ei</w:t>
      </w:r>
      <w:r w:rsidR="00983094">
        <w:t>n</w:t>
      </w:r>
      <w:r w:rsidR="00983094">
        <w:t>dringt</w:t>
      </w:r>
      <w:r w:rsidR="008439B0">
        <w:rPr>
          <w:rStyle w:val="Funotenzeichen"/>
        </w:rPr>
        <w:footnoteReference w:id="426"/>
      </w:r>
      <w:r w:rsidR="009026B2">
        <w:t>, z.B. wenn der Täter seinen Fuss zwischen Schwelle und Türe stellt, um den Berec</w:t>
      </w:r>
      <w:r w:rsidR="009026B2">
        <w:t>h</w:t>
      </w:r>
      <w:r w:rsidR="009026B2">
        <w:t>tigten am Schliessen zu hindern</w:t>
      </w:r>
      <w:r w:rsidR="00B12F13">
        <w:rPr>
          <w:rStyle w:val="Funotenzeichen"/>
        </w:rPr>
        <w:footnoteReference w:id="427"/>
      </w:r>
      <w:r w:rsidR="009026B2">
        <w:t xml:space="preserve">. </w:t>
      </w:r>
      <w:r w:rsidR="000D03C3">
        <w:t xml:space="preserve">Das Eindringen muss gegen den Willen des Berechtigten geschehen, d.h. ohne dass dieser eingewilligt hat. Der </w:t>
      </w:r>
      <w:r w:rsidR="007A7777">
        <w:t>Berechtigte muss seinen Willen deu</w:t>
      </w:r>
      <w:r w:rsidR="007A7777">
        <w:t>t</w:t>
      </w:r>
      <w:r w:rsidR="007A7777">
        <w:t xml:space="preserve">lich </w:t>
      </w:r>
      <w:r w:rsidR="000D03C3">
        <w:t>kundtun</w:t>
      </w:r>
      <w:r w:rsidR="007A7777">
        <w:t xml:space="preserve">, sodass zu erkennen ist, dass </w:t>
      </w:r>
      <w:r w:rsidR="005341BA">
        <w:t>das Hausrecht ausgeübt wird</w:t>
      </w:r>
      <w:r w:rsidR="000D03C3">
        <w:t xml:space="preserve">. </w:t>
      </w:r>
      <w:r w:rsidR="007A7777">
        <w:t xml:space="preserve">Gemeint ist nur der tatsächliche Wille. </w:t>
      </w:r>
      <w:r w:rsidR="00855324">
        <w:t>Lässt sich der Berechtigte täuschen und lässt eine Person herein, so begeht diese keinen Hausfriedensbruch</w:t>
      </w:r>
      <w:r w:rsidR="00932646">
        <w:rPr>
          <w:rStyle w:val="Funotenzeichen"/>
        </w:rPr>
        <w:footnoteReference w:id="428"/>
      </w:r>
      <w:r w:rsidR="00855324">
        <w:t xml:space="preserve">. </w:t>
      </w:r>
      <w:r w:rsidR="00A80D1B">
        <w:t>Der Wille kann durch Wort oder Schrift ausgedrückt we</w:t>
      </w:r>
      <w:r w:rsidR="00A80D1B">
        <w:t>r</w:t>
      </w:r>
      <w:r w:rsidR="00A80D1B">
        <w:t>den oder durch konkludentes Verhalten des Berechtigten oder dessen Vertreter</w:t>
      </w:r>
      <w:r w:rsidR="00145798">
        <w:t>s, wie z.B. e</w:t>
      </w:r>
      <w:r w:rsidR="00145798">
        <w:t>i</w:t>
      </w:r>
      <w:r w:rsidR="00145798">
        <w:t>nes Familienangehörigen</w:t>
      </w:r>
      <w:r w:rsidR="003917A8">
        <w:t xml:space="preserve"> oder Angestellte</w:t>
      </w:r>
      <w:r w:rsidR="00145798">
        <w:rPr>
          <w:rStyle w:val="Funotenzeichen"/>
        </w:rPr>
        <w:footnoteReference w:id="429"/>
      </w:r>
      <w:r w:rsidR="00A80D1B">
        <w:t xml:space="preserve">. </w:t>
      </w:r>
      <w:r w:rsidR="003917A8">
        <w:t xml:space="preserve">Folglich kann in Stalkingfällen auch </w:t>
      </w:r>
      <w:r w:rsidR="00CD649D">
        <w:t>das Opfer selbst den Stalker wegweisen, wenn er dieses am Arbeitsort belästigt.</w:t>
      </w:r>
    </w:p>
    <w:p w:rsidR="008C48F5" w:rsidRDefault="00663785" w:rsidP="007A5EA6">
      <w:pPr>
        <w:spacing w:line="360" w:lineRule="auto"/>
        <w:jc w:val="both"/>
      </w:pPr>
      <w:r>
        <w:t>Andererseits besteht ein tatbestandsmässiges Verhalten, wenn der Täter</w:t>
      </w:r>
      <w:r w:rsidR="002069E4">
        <w:t xml:space="preserve"> entgegen der Auffo</w:t>
      </w:r>
      <w:r w:rsidR="002069E4">
        <w:t>r</w:t>
      </w:r>
      <w:r w:rsidR="002069E4">
        <w:t>derung des Berechtigten, dessen</w:t>
      </w:r>
      <w:r>
        <w:t xml:space="preserve"> geschützten Bereich</w:t>
      </w:r>
      <w:r w:rsidR="009D2C05">
        <w:t xml:space="preserve"> zu verlassen, eine gewisse Zeit darin verweilt</w:t>
      </w:r>
      <w:r w:rsidR="00B54311">
        <w:t>, und dadurch zeigt, dass ihm das Verbot gleichgültig ist</w:t>
      </w:r>
      <w:r w:rsidR="00AB6945">
        <w:rPr>
          <w:rStyle w:val="Funotenzeichen"/>
        </w:rPr>
        <w:footnoteReference w:id="430"/>
      </w:r>
      <w:r w:rsidR="009D2C05">
        <w:t>.</w:t>
      </w:r>
      <w:r w:rsidR="000077BB">
        <w:t xml:space="preserve"> </w:t>
      </w:r>
      <w:r w:rsidR="00C571CD">
        <w:t xml:space="preserve">Die Anweisung, sich zu entfernen, muss ausdrücklich </w:t>
      </w:r>
      <w:r w:rsidR="005222EB">
        <w:t>gegeben werden</w:t>
      </w:r>
      <w:r w:rsidR="00D01654">
        <w:rPr>
          <w:rStyle w:val="Funotenzeichen"/>
        </w:rPr>
        <w:footnoteReference w:id="431"/>
      </w:r>
      <w:r w:rsidR="005222EB">
        <w:t xml:space="preserve">. </w:t>
      </w:r>
      <w:r w:rsidR="00690CFA">
        <w:t xml:space="preserve">Eine weitere Voraussetzung ist, dass das Verweilen im geschützten Raum unrechtmässig ist. </w:t>
      </w:r>
      <w:r w:rsidR="000F0F97">
        <w:t>Diese ist beispielsweise nicht gegeben bei strafprozessualen Hausdurchsuchungen</w:t>
      </w:r>
      <w:r w:rsidR="00C64FDE">
        <w:rPr>
          <w:rStyle w:val="Funotenzeichen"/>
        </w:rPr>
        <w:footnoteReference w:id="432"/>
      </w:r>
      <w:r w:rsidR="000F0F97">
        <w:t xml:space="preserve"> oder bei gekündigtem Mietverhältnis, wobei der Mieter das Recht hat, bis zum Auszug in der Wohnung zu bleiben</w:t>
      </w:r>
      <w:r w:rsidR="002702F6">
        <w:rPr>
          <w:rStyle w:val="Funotenzeichen"/>
        </w:rPr>
        <w:footnoteReference w:id="433"/>
      </w:r>
      <w:r w:rsidR="000F0F97">
        <w:t>.</w:t>
      </w:r>
      <w:r w:rsidR="008C48F5">
        <w:t xml:space="preserve"> </w:t>
      </w:r>
    </w:p>
    <w:p w:rsidR="0024021D" w:rsidRDefault="0024021D" w:rsidP="007A5EA6">
      <w:pPr>
        <w:spacing w:line="360" w:lineRule="auto"/>
        <w:jc w:val="both"/>
      </w:pPr>
    </w:p>
    <w:p w:rsidR="0024021D" w:rsidRDefault="00C53E3B" w:rsidP="00C53E3B">
      <w:pPr>
        <w:pStyle w:val="berschrift3"/>
        <w:numPr>
          <w:ilvl w:val="0"/>
          <w:numId w:val="20"/>
        </w:numPr>
      </w:pPr>
      <w:bookmarkStart w:id="343" w:name="_Toc272923457"/>
      <w:r>
        <w:t>Vergewaltigung (Art. 190 StGB)</w:t>
      </w:r>
      <w:bookmarkEnd w:id="343"/>
    </w:p>
    <w:p w:rsidR="00B40CC4" w:rsidRDefault="00B40CC4" w:rsidP="007A5EA6">
      <w:pPr>
        <w:spacing w:line="360" w:lineRule="auto"/>
        <w:jc w:val="both"/>
      </w:pPr>
    </w:p>
    <w:p w:rsidR="00F3767B" w:rsidRDefault="009F0629" w:rsidP="007A5EA6">
      <w:pPr>
        <w:spacing w:line="360" w:lineRule="auto"/>
        <w:jc w:val="both"/>
      </w:pPr>
      <w:r>
        <w:t xml:space="preserve">Sexualdelikte </w:t>
      </w:r>
      <w:r w:rsidR="00205850">
        <w:t xml:space="preserve">(Art. 187 bis 200) </w:t>
      </w:r>
      <w:r>
        <w:t>erscheinen in Bezug auf Stalking nicht sehr oft</w:t>
      </w:r>
      <w:r w:rsidR="00223908">
        <w:t xml:space="preserve"> im Vergleich zu den anderen vorgestellten Strafbestimmungen</w:t>
      </w:r>
      <w:r>
        <w:t xml:space="preserve">. </w:t>
      </w:r>
      <w:r w:rsidR="00A34464">
        <w:t xml:space="preserve">Als </w:t>
      </w:r>
      <w:r w:rsidR="006B1E26">
        <w:t>Vergewalti</w:t>
      </w:r>
      <w:r w:rsidR="00A34464">
        <w:t xml:space="preserve">gung wird </w:t>
      </w:r>
      <w:r w:rsidR="006B1E26">
        <w:t>die</w:t>
      </w:r>
      <w:r w:rsidR="00A34464">
        <w:t xml:space="preserve"> Nötigung e</w:t>
      </w:r>
      <w:r w:rsidR="00A34464">
        <w:t>i</w:t>
      </w:r>
      <w:r w:rsidR="00A34464">
        <w:lastRenderedPageBreak/>
        <w:t>ner Frau zum Beischlaf bezeichnet</w:t>
      </w:r>
      <w:r w:rsidR="00C20915">
        <w:rPr>
          <w:rStyle w:val="Funotenzeichen"/>
        </w:rPr>
        <w:footnoteReference w:id="434"/>
      </w:r>
      <w:r w:rsidR="00A34464">
        <w:t>.</w:t>
      </w:r>
      <w:r w:rsidR="006B1E26">
        <w:t xml:space="preserve"> </w:t>
      </w:r>
      <w:r w:rsidR="00205850">
        <w:t xml:space="preserve">Art. 190 StGB schützt das Recht </w:t>
      </w:r>
      <w:r w:rsidR="00591104">
        <w:t xml:space="preserve">der Frau </w:t>
      </w:r>
      <w:r w:rsidR="00205850">
        <w:t>auf sexuelle Selbstbestimmung</w:t>
      </w:r>
      <w:r w:rsidR="00923BF4">
        <w:t xml:space="preserve">, d.h. </w:t>
      </w:r>
      <w:r w:rsidR="00F52F7A">
        <w:t>die Freiheit</w:t>
      </w:r>
      <w:r w:rsidR="00274A33">
        <w:t>, das Sexualleben selbst und ohne Zwang und Abhängi</w:t>
      </w:r>
      <w:r w:rsidR="00274A33">
        <w:t>g</w:t>
      </w:r>
      <w:r w:rsidR="00274A33">
        <w:t>keit zu gestalten</w:t>
      </w:r>
      <w:r w:rsidR="009A5FBD">
        <w:rPr>
          <w:rStyle w:val="Funotenzeichen"/>
        </w:rPr>
        <w:footnoteReference w:id="435"/>
      </w:r>
      <w:r w:rsidR="00205850">
        <w:t xml:space="preserve">. </w:t>
      </w:r>
      <w:r w:rsidR="00A820A8">
        <w:t>Vom Schutz erfasst ist jede Frau, unabhängig von ihrem Alter, d.</w:t>
      </w:r>
      <w:r w:rsidR="00A920D3">
        <w:t xml:space="preserve">h. auch das Kind, </w:t>
      </w:r>
      <w:r w:rsidR="00A820A8">
        <w:t>eine Prostituierte</w:t>
      </w:r>
      <w:r w:rsidR="00A920D3">
        <w:t xml:space="preserve"> sowie die Ehegattin</w:t>
      </w:r>
      <w:r w:rsidR="00A8224B">
        <w:rPr>
          <w:rStyle w:val="Funotenzeichen"/>
        </w:rPr>
        <w:footnoteReference w:id="436"/>
      </w:r>
      <w:r w:rsidR="00A820A8">
        <w:t xml:space="preserve">. </w:t>
      </w:r>
      <w:r w:rsidR="00195CD2">
        <w:t>Die Vergewaltigung nach Art. 190 StGB ist lex specialis zur sexuellen Nötigung nach Art. 189 StGB</w:t>
      </w:r>
      <w:r w:rsidR="00F52F7A">
        <w:rPr>
          <w:rStyle w:val="Funotenzeichen"/>
        </w:rPr>
        <w:footnoteReference w:id="437"/>
      </w:r>
      <w:r w:rsidR="00195CD2">
        <w:t xml:space="preserve">. </w:t>
      </w:r>
      <w:r w:rsidR="00050CE9">
        <w:t xml:space="preserve">Die Tatbestände stimmen fast überein. Der einzige Unterschied liegt darin, dass </w:t>
      </w:r>
      <w:r w:rsidR="006951C3">
        <w:t xml:space="preserve">bei Art. 190 StGB eine Person weiblichen Geschlechts zum Geschlechtsverkehr genötigt wird, wogegen Art. 189 StGB eine sexuelle oder beischlafsähnliche Handlung zum Inhalt hat. </w:t>
      </w:r>
      <w:r w:rsidR="009D3983">
        <w:t>Als Alleintäter kommt nur ein Mann in Frage</w:t>
      </w:r>
      <w:r w:rsidR="00816AC8">
        <w:rPr>
          <w:rStyle w:val="Funotenzeichen"/>
        </w:rPr>
        <w:footnoteReference w:id="438"/>
      </w:r>
      <w:r w:rsidR="009D3983">
        <w:t xml:space="preserve">. </w:t>
      </w:r>
      <w:r w:rsidR="009148CF">
        <w:t>Eine Frau kann jedoch Mittäterin sein, wenn sie das Opfer nötigt, während der männliche Täter den Beischlaf vollzieht</w:t>
      </w:r>
      <w:r w:rsidR="003B046A">
        <w:rPr>
          <w:rStyle w:val="Funotenzeichen"/>
        </w:rPr>
        <w:footnoteReference w:id="439"/>
      </w:r>
      <w:r w:rsidR="009148CF">
        <w:t xml:space="preserve">. </w:t>
      </w:r>
    </w:p>
    <w:p w:rsidR="00701DC6" w:rsidRDefault="00601099" w:rsidP="007A5EA6">
      <w:pPr>
        <w:spacing w:line="360" w:lineRule="auto"/>
        <w:jc w:val="both"/>
      </w:pPr>
      <w:r>
        <w:t>Das Gesetz zählt die Nötigungshandlungen nicht abschliessend auf</w:t>
      </w:r>
      <w:r w:rsidR="00B51768">
        <w:rPr>
          <w:rStyle w:val="Funotenzeichen"/>
        </w:rPr>
        <w:footnoteReference w:id="440"/>
      </w:r>
      <w:r w:rsidR="00707E50">
        <w:t>, sondern erwähnt nur „namentlich“, dass der Täter das Opfer bedroht, Gewalt anwendet, psychischen Druck auf es ausübt oder es zum Widerstand unfähig macht</w:t>
      </w:r>
      <w:r w:rsidR="003F79FC">
        <w:t xml:space="preserve"> (Art. 190 Abs. 1 StGB)</w:t>
      </w:r>
      <w:r w:rsidR="00707E50">
        <w:t xml:space="preserve">. </w:t>
      </w:r>
      <w:r w:rsidR="00821FEB">
        <w:t xml:space="preserve">Diese Aufzählung entspricht derjenigen vom Grundtatbestand Art. 189 StGB. </w:t>
      </w:r>
      <w:r w:rsidR="00DD2AF1">
        <w:t xml:space="preserve">Das erste </w:t>
      </w:r>
      <w:r w:rsidR="004433E0">
        <w:t xml:space="preserve">aufgelistete </w:t>
      </w:r>
      <w:r w:rsidR="00DD2AF1">
        <w:t>Nötigung</w:t>
      </w:r>
      <w:r w:rsidR="00DD2AF1">
        <w:t>s</w:t>
      </w:r>
      <w:r w:rsidR="00DD2AF1">
        <w:t>mittel ist die Bedrohung. Dana</w:t>
      </w:r>
      <w:r w:rsidR="000A7936">
        <w:t>ch wird ein Opfer bedroht, „wenn der Täter explizit oder impl</w:t>
      </w:r>
      <w:r w:rsidR="000A7936">
        <w:t>i</w:t>
      </w:r>
      <w:r w:rsidR="000A7936">
        <w:t>zit mit gewaltsamer Einwirkung auf den Körper des Opfers droht, gegen den sich das Opfer nicht mit guter Aussicht auf Erfolg zur Wehr setzen könnte“</w:t>
      </w:r>
      <w:r w:rsidR="00E91C4F">
        <w:rPr>
          <w:rStyle w:val="Funotenzeichen"/>
        </w:rPr>
        <w:footnoteReference w:id="441"/>
      </w:r>
      <w:r w:rsidR="000A7936">
        <w:t xml:space="preserve">. </w:t>
      </w:r>
      <w:r w:rsidR="0051708C">
        <w:t>Da die Vergewaltigung ein Gewaltdelikt</w:t>
      </w:r>
      <w:r w:rsidR="00E961E9">
        <w:t xml:space="preserve"> ist</w:t>
      </w:r>
      <w:r w:rsidR="00E961E9" w:rsidRPr="00E961E9">
        <w:t xml:space="preserve"> </w:t>
      </w:r>
      <w:r w:rsidR="00E961E9">
        <w:t>und somit als Akt physischer Aggression gilt</w:t>
      </w:r>
      <w:r w:rsidR="00433701">
        <w:rPr>
          <w:rStyle w:val="Funotenzeichen"/>
        </w:rPr>
        <w:footnoteReference w:id="442"/>
      </w:r>
      <w:r w:rsidR="0051708C">
        <w:t xml:space="preserve">, muss die Drohung </w:t>
      </w:r>
      <w:r w:rsidR="00335B07">
        <w:t>die Rechtsgüter Leben und körperliche Integrität beeinträchtigen</w:t>
      </w:r>
      <w:r w:rsidR="0051708C">
        <w:t>. Drohungen, die andere Recht</w:t>
      </w:r>
      <w:r w:rsidR="0051708C">
        <w:t>s</w:t>
      </w:r>
      <w:r w:rsidR="0051708C">
        <w:t>güter betreffen, sollten deshalb ausscheiden, wie beispielsweise das Inaussichtstellen einer Strafanzeige, Kündigung des Arbeitsverhältnisses oder das Kund machen von ehrverletzenden Tatsachen</w:t>
      </w:r>
      <w:r w:rsidR="0051708C">
        <w:rPr>
          <w:rStyle w:val="Funotenzeichen"/>
        </w:rPr>
        <w:footnoteReference w:id="443"/>
      </w:r>
      <w:r w:rsidR="00335B07">
        <w:t xml:space="preserve">. </w:t>
      </w:r>
      <w:r w:rsidR="00050D5F">
        <w:t>Für die Beurteilung der Drohung muss ein relativer Massstab angewendet we</w:t>
      </w:r>
      <w:r w:rsidR="00050D5F">
        <w:t>r</w:t>
      </w:r>
      <w:r w:rsidR="00050D5F">
        <w:t xml:space="preserve">den. </w:t>
      </w:r>
      <w:r w:rsidR="006F5D2B">
        <w:t>Die Persönlichkeit des Opfers und die Umstände müssen in die Beurteilung mit einbez</w:t>
      </w:r>
      <w:r w:rsidR="006F5D2B">
        <w:t>o</w:t>
      </w:r>
      <w:r w:rsidR="006F5D2B">
        <w:t>gen werden</w:t>
      </w:r>
      <w:r w:rsidR="00BE285C">
        <w:rPr>
          <w:rStyle w:val="Funotenzeichen"/>
        </w:rPr>
        <w:footnoteReference w:id="444"/>
      </w:r>
      <w:r w:rsidR="006F5D2B">
        <w:t xml:space="preserve">. </w:t>
      </w:r>
    </w:p>
    <w:p w:rsidR="00B40CC4" w:rsidRDefault="00140724" w:rsidP="007A5EA6">
      <w:pPr>
        <w:spacing w:line="360" w:lineRule="auto"/>
        <w:jc w:val="both"/>
      </w:pPr>
      <w:r>
        <w:lastRenderedPageBreak/>
        <w:t xml:space="preserve">Das zweitgenannte Nötigungsmittel ist die Gewalt. </w:t>
      </w:r>
      <w:r w:rsidR="00836575">
        <w:t xml:space="preserve">Darunter ist eine physische Einwirkung auf das </w:t>
      </w:r>
      <w:commentRangeStart w:id="344"/>
      <w:r w:rsidR="00836575">
        <w:t>Opfer</w:t>
      </w:r>
      <w:commentRangeEnd w:id="344"/>
      <w:r w:rsidR="00832AE5">
        <w:rPr>
          <w:rStyle w:val="Kommentarzeichen"/>
        </w:rPr>
        <w:commentReference w:id="344"/>
      </w:r>
      <w:r w:rsidR="00836575">
        <w:t xml:space="preserve"> zu verstehen, die das Ziel hat, den wirklichen oder erwartenden Widerstand des Opfers zu brechen</w:t>
      </w:r>
      <w:r w:rsidR="00433701">
        <w:rPr>
          <w:rStyle w:val="Funotenzeichen"/>
        </w:rPr>
        <w:footnoteReference w:id="445"/>
      </w:r>
      <w:r w:rsidR="00836575">
        <w:t xml:space="preserve">. </w:t>
      </w:r>
      <w:r w:rsidR="008F7D2A">
        <w:t>Das Ausmass der Gewalt ist nach einem re</w:t>
      </w:r>
      <w:r w:rsidR="004E3897">
        <w:t>lativen Massstab zu beurte</w:t>
      </w:r>
      <w:r w:rsidR="004E3897">
        <w:t>i</w:t>
      </w:r>
      <w:r w:rsidR="004E3897">
        <w:t>len, d.h. es genügt</w:t>
      </w:r>
      <w:r w:rsidR="005F0D5E">
        <w:t xml:space="preserve"> grundsätzlich</w:t>
      </w:r>
      <w:r w:rsidR="004E3897">
        <w:t xml:space="preserve"> dasjenige Mass an Gewalt, das nöti</w:t>
      </w:r>
      <w:r w:rsidR="00B27C92">
        <w:t>g ist</w:t>
      </w:r>
      <w:r w:rsidR="004E3897">
        <w:t>, um das Opfer gef</w:t>
      </w:r>
      <w:r w:rsidR="004E3897">
        <w:t>ü</w:t>
      </w:r>
      <w:r w:rsidR="004E3897">
        <w:t>gig zu machen</w:t>
      </w:r>
      <w:r w:rsidR="00193A1D">
        <w:rPr>
          <w:rStyle w:val="Funotenzeichen"/>
        </w:rPr>
        <w:footnoteReference w:id="446"/>
      </w:r>
      <w:r w:rsidR="004E3897">
        <w:t xml:space="preserve">. </w:t>
      </w:r>
      <w:r w:rsidR="00BC213E">
        <w:t>Allenfalls genügt es, wenn der Täter nur wenig Kraft aufwendet, sofern er mehr Kraft braucht für die Handlung als unter normalen Umständen</w:t>
      </w:r>
      <w:r w:rsidR="00A54743">
        <w:rPr>
          <w:rStyle w:val="Funotenzeichen"/>
        </w:rPr>
        <w:footnoteReference w:id="447"/>
      </w:r>
      <w:r w:rsidR="00BC213E">
        <w:t xml:space="preserve">. </w:t>
      </w:r>
      <w:r w:rsidR="0069790C">
        <w:t>Als genügend anges</w:t>
      </w:r>
      <w:r w:rsidR="0069790C">
        <w:t>e</w:t>
      </w:r>
      <w:r w:rsidR="0069790C">
        <w:t>hen wurde z.B. das Festhalten des Opfers mit überlegener Körperkraft</w:t>
      </w:r>
      <w:r w:rsidR="0069790C">
        <w:rPr>
          <w:rStyle w:val="Funotenzeichen"/>
        </w:rPr>
        <w:footnoteReference w:id="448"/>
      </w:r>
      <w:r w:rsidR="0069790C">
        <w:t xml:space="preserve">. </w:t>
      </w:r>
      <w:r w:rsidR="00717E25">
        <w:t>Es ist nicht erfo</w:t>
      </w:r>
      <w:r w:rsidR="00717E25">
        <w:t>r</w:t>
      </w:r>
      <w:r w:rsidR="00717E25">
        <w:t>derlich, da</w:t>
      </w:r>
      <w:r w:rsidR="007631ED">
        <w:t xml:space="preserve">ss das Opfer sich wehrt, auch wenn </w:t>
      </w:r>
      <w:r w:rsidR="00717E25">
        <w:t>dies</w:t>
      </w:r>
      <w:r w:rsidR="003F03EB">
        <w:t xml:space="preserve"> ihm unter den auf ihn ausgeübten Zwang mög</w:t>
      </w:r>
      <w:r w:rsidR="007631ED">
        <w:t>lich wäre</w:t>
      </w:r>
      <w:r w:rsidR="00DB4D25">
        <w:rPr>
          <w:rStyle w:val="Funotenzeichen"/>
        </w:rPr>
        <w:footnoteReference w:id="449"/>
      </w:r>
      <w:r w:rsidR="007631ED">
        <w:t xml:space="preserve">. </w:t>
      </w:r>
    </w:p>
    <w:p w:rsidR="00BF2D7B" w:rsidRDefault="00E52EC7" w:rsidP="007A5EA6">
      <w:pPr>
        <w:spacing w:line="360" w:lineRule="auto"/>
        <w:jc w:val="both"/>
      </w:pPr>
      <w:r>
        <w:t xml:space="preserve">Ein weiteres Nötigungsmittel ist die Ausübung von psychischem Druck. </w:t>
      </w:r>
      <w:r w:rsidR="007E75F9">
        <w:t>Dieser Tatbestand ist dann erfüllt, wenn das Opfer vom Täter in eine Zwangssituation gebracht wird, in der es keine Selbstschutzmöglichkeiten mehr hat</w:t>
      </w:r>
      <w:r w:rsidR="00C87EA1">
        <w:rPr>
          <w:rStyle w:val="Funotenzeichen"/>
        </w:rPr>
        <w:footnoteReference w:id="450"/>
      </w:r>
      <w:r w:rsidR="007E75F9">
        <w:t xml:space="preserve">. </w:t>
      </w:r>
      <w:r w:rsidR="00BA6884">
        <w:t>Das Opfer kommt so in eine ausweglose Situation, die auch ohne eigentliche Gewaltanwendung geschaffen werden kann</w:t>
      </w:r>
      <w:r w:rsidR="00D33CD4">
        <w:rPr>
          <w:rStyle w:val="Funotenzeichen"/>
        </w:rPr>
        <w:footnoteReference w:id="451"/>
      </w:r>
      <w:r w:rsidR="00854AAD">
        <w:t xml:space="preserve">. </w:t>
      </w:r>
      <w:r w:rsidR="00E961E9">
        <w:t xml:space="preserve">Das gilt beispielsweise für die Anwendung körperlicher Gewalt gegenüber dem Opfer nahestehenden Personen, </w:t>
      </w:r>
      <w:r w:rsidR="00F73FFC">
        <w:t>for</w:t>
      </w:r>
      <w:r w:rsidR="00F73FFC">
        <w:t>t</w:t>
      </w:r>
      <w:r w:rsidR="00F73FFC">
        <w:t>laufende Drangsalierung oder anhaltender Psychoterror</w:t>
      </w:r>
      <w:r w:rsidR="00F73FFC">
        <w:rPr>
          <w:rStyle w:val="Funotenzeichen"/>
        </w:rPr>
        <w:footnoteReference w:id="452"/>
      </w:r>
      <w:r w:rsidR="00F73FFC">
        <w:t xml:space="preserve">. </w:t>
      </w:r>
      <w:r w:rsidR="00510857">
        <w:t>Dem Opfer wird unter diesen U</w:t>
      </w:r>
      <w:r w:rsidR="00510857">
        <w:t>m</w:t>
      </w:r>
      <w:r w:rsidR="00510857">
        <w:t>ständen das Widersetzen nicht zugemutet</w:t>
      </w:r>
      <w:r w:rsidR="00BE687B">
        <w:rPr>
          <w:rStyle w:val="Funotenzeichen"/>
        </w:rPr>
        <w:footnoteReference w:id="453"/>
      </w:r>
      <w:r w:rsidR="00510857">
        <w:t xml:space="preserve">. </w:t>
      </w:r>
      <w:r w:rsidR="00771260">
        <w:t>Einem Erwachsenen ist zudem eine stärkere G</w:t>
      </w:r>
      <w:r w:rsidR="00771260">
        <w:t>e</w:t>
      </w:r>
      <w:r w:rsidR="00771260">
        <w:t>genwehr zuzumuten als einem Kind</w:t>
      </w:r>
      <w:r w:rsidR="00F11B03">
        <w:rPr>
          <w:rStyle w:val="Funotenzeichen"/>
        </w:rPr>
        <w:footnoteReference w:id="454"/>
      </w:r>
      <w:r w:rsidR="00771260">
        <w:t xml:space="preserve">. </w:t>
      </w:r>
      <w:r w:rsidR="005D1E89">
        <w:t xml:space="preserve">Je nach Umstand kann der ausgeübte Druck auf das Opfer </w:t>
      </w:r>
      <w:commentRangeStart w:id="345"/>
      <w:r w:rsidR="005D1E89">
        <w:t xml:space="preserve">umso </w:t>
      </w:r>
      <w:commentRangeEnd w:id="345"/>
      <w:r w:rsidR="005550FE">
        <w:rPr>
          <w:rStyle w:val="Kommentarzeichen"/>
        </w:rPr>
        <w:commentReference w:id="345"/>
      </w:r>
      <w:r w:rsidR="005D1E89">
        <w:t>geringer sein, je wehrloser, empfindlicher, abhängiger oder verletzlicher es ist</w:t>
      </w:r>
      <w:r w:rsidR="00525BB2">
        <w:t>. Dieser Umstand wird in der Rechtsprechung berücksichtigt.</w:t>
      </w:r>
      <w:r w:rsidR="00CD3E5E">
        <w:rPr>
          <w:rStyle w:val="Funotenzeichen"/>
        </w:rPr>
        <w:footnoteReference w:id="455"/>
      </w:r>
      <w:r w:rsidR="005D1E89">
        <w:t xml:space="preserve">. </w:t>
      </w:r>
    </w:p>
    <w:p w:rsidR="00C120C1" w:rsidRDefault="00C120C1" w:rsidP="007A5EA6">
      <w:pPr>
        <w:spacing w:line="360" w:lineRule="auto"/>
        <w:jc w:val="both"/>
      </w:pPr>
      <w:r>
        <w:t>Das letzte Beispiel eines Nötigungsmittel</w:t>
      </w:r>
      <w:r w:rsidR="00670CA4">
        <w:t>s</w:t>
      </w:r>
      <w:r>
        <w:t xml:space="preserve"> ist der Fall, in dem der Täter das Opfer zum W</w:t>
      </w:r>
      <w:r>
        <w:t>i</w:t>
      </w:r>
      <w:r>
        <w:t xml:space="preserve">derstand unfähig macht. </w:t>
      </w:r>
      <w:r w:rsidR="00227B24">
        <w:t>Dieser Tatbestand wurde im Gesetz belassen, um auf jeden Fall jede Lückenhaftigkeit zu vermeiden</w:t>
      </w:r>
      <w:r w:rsidR="005108F9">
        <w:t xml:space="preserve">, </w:t>
      </w:r>
      <w:del w:id="346" w:author="Gerry Brönnimann" w:date="2010-09-27T14:01:00Z">
        <w:r w:rsidR="005108F9" w:rsidDel="00712D32">
          <w:delText>trotzdem dass</w:delText>
        </w:r>
      </w:del>
      <w:ins w:id="347" w:author="Gerry Brönnimann" w:date="2010-09-27T14:01:00Z">
        <w:r w:rsidR="00712D32">
          <w:t>obwohl</w:t>
        </w:r>
      </w:ins>
      <w:r w:rsidR="005108F9">
        <w:t xml:space="preserve"> dafür kaum Anwendungen </w:t>
      </w:r>
      <w:del w:id="348" w:author="Gerry Brönnimann" w:date="2010-09-27T14:01:00Z">
        <w:r w:rsidR="005108F9" w:rsidDel="00712D32">
          <w:delText>übrig bleiben</w:delText>
        </w:r>
      </w:del>
      <w:ins w:id="349" w:author="Gerry Brönnimann" w:date="2010-09-27T14:01:00Z">
        <w:r w:rsidR="00712D32">
          <w:t>übrigbleiben</w:t>
        </w:r>
      </w:ins>
      <w:r w:rsidR="00394721">
        <w:rPr>
          <w:rStyle w:val="Funotenzeichen"/>
        </w:rPr>
        <w:footnoteReference w:id="456"/>
      </w:r>
      <w:r w:rsidR="005108F9">
        <w:t xml:space="preserve">. </w:t>
      </w:r>
      <w:r w:rsidR="00EE7670">
        <w:t xml:space="preserve">In Frage </w:t>
      </w:r>
      <w:r w:rsidR="00EE7670">
        <w:lastRenderedPageBreak/>
        <w:t>kommende Fälle sind etwa die Hypnose oder das Einnehmen von Betäubungsmitteln</w:t>
      </w:r>
      <w:r w:rsidR="00AE6261">
        <w:rPr>
          <w:rStyle w:val="Funotenzeichen"/>
        </w:rPr>
        <w:footnoteReference w:id="457"/>
      </w:r>
      <w:r w:rsidR="00DA4B69">
        <w:t>, was a</w:t>
      </w:r>
      <w:r w:rsidR="00DA4B69">
        <w:t>l</w:t>
      </w:r>
      <w:r w:rsidR="00DA4B69">
        <w:t>lerdings auch schon unter Gewalt subsumiert werden könnte</w:t>
      </w:r>
      <w:r w:rsidR="00140B02">
        <w:rPr>
          <w:rStyle w:val="Funotenzeichen"/>
        </w:rPr>
        <w:footnoteReference w:id="458"/>
      </w:r>
      <w:r w:rsidR="00DA4B69">
        <w:t xml:space="preserve">. </w:t>
      </w:r>
    </w:p>
    <w:p w:rsidR="00881D3B" w:rsidRDefault="006D019C" w:rsidP="007A5EA6">
      <w:pPr>
        <w:spacing w:line="360" w:lineRule="auto"/>
        <w:jc w:val="both"/>
      </w:pPr>
      <w:r>
        <w:t xml:space="preserve">Der Tatbestand der Vergewaltigung </w:t>
      </w:r>
      <w:r w:rsidR="002217FC">
        <w:t xml:space="preserve">ist erfüllt, wenn der </w:t>
      </w:r>
      <w:del w:id="350" w:author="Gerry Brönnimann" w:date="2010-09-27T14:01:00Z">
        <w:r w:rsidR="002217FC" w:rsidDel="00712D32">
          <w:delText xml:space="preserve">mit </w:delText>
        </w:r>
      </w:del>
      <w:r w:rsidR="002217FC">
        <w:t xml:space="preserve">Täter </w:t>
      </w:r>
      <w:ins w:id="351" w:author="Gerry Brönnimann" w:date="2010-09-27T14:02:00Z">
        <w:r w:rsidR="00712D32">
          <w:t xml:space="preserve">mit </w:t>
        </w:r>
      </w:ins>
      <w:r w:rsidR="002217FC">
        <w:t xml:space="preserve">seinem </w:t>
      </w:r>
      <w:commentRangeStart w:id="352"/>
      <w:r w:rsidR="002217FC">
        <w:t>Glied</w:t>
      </w:r>
      <w:commentRangeEnd w:id="352"/>
      <w:r w:rsidR="00712D32">
        <w:rPr>
          <w:rStyle w:val="Kommentarzeichen"/>
        </w:rPr>
        <w:commentReference w:id="352"/>
      </w:r>
      <w:r w:rsidR="002217FC">
        <w:t xml:space="preserve"> in den Sche</w:t>
      </w:r>
      <w:r w:rsidR="002217FC">
        <w:t>i</w:t>
      </w:r>
      <w:r w:rsidR="002217FC">
        <w:t xml:space="preserve">denvorhof </w:t>
      </w:r>
      <w:r w:rsidR="003D1EC4">
        <w:t xml:space="preserve">oder in die Scheide </w:t>
      </w:r>
      <w:r w:rsidR="002217FC">
        <w:t>des</w:t>
      </w:r>
      <w:r w:rsidR="003D1EC4">
        <w:t xml:space="preserve"> Opfers eindringt. Eine Ejakulation ist dabei nicht erforde</w:t>
      </w:r>
      <w:r w:rsidR="003D1EC4">
        <w:t>r</w:t>
      </w:r>
      <w:r w:rsidR="003D1EC4">
        <w:t>lich</w:t>
      </w:r>
      <w:r w:rsidR="00DF11E6">
        <w:rPr>
          <w:rStyle w:val="Funotenzeichen"/>
        </w:rPr>
        <w:footnoteReference w:id="459"/>
      </w:r>
      <w:r w:rsidR="003D1EC4">
        <w:t xml:space="preserve">. </w:t>
      </w:r>
    </w:p>
    <w:p w:rsidR="00BC3289" w:rsidRDefault="00BC3289" w:rsidP="007A5EA6">
      <w:pPr>
        <w:spacing w:line="360" w:lineRule="auto"/>
        <w:jc w:val="both"/>
      </w:pPr>
    </w:p>
    <w:p w:rsidR="00E52EC7" w:rsidRDefault="00792CC4" w:rsidP="00792CC4">
      <w:pPr>
        <w:pStyle w:val="berschrift3"/>
        <w:numPr>
          <w:ilvl w:val="0"/>
          <w:numId w:val="20"/>
        </w:numPr>
      </w:pPr>
      <w:bookmarkStart w:id="353" w:name="_Toc272923458"/>
      <w:r>
        <w:t>Würdigung der strafrechtlichen Möglichkeiten</w:t>
      </w:r>
      <w:bookmarkEnd w:id="353"/>
    </w:p>
    <w:p w:rsidR="00792CC4" w:rsidRDefault="00792CC4" w:rsidP="007A5EA6">
      <w:pPr>
        <w:spacing w:line="360" w:lineRule="auto"/>
        <w:jc w:val="both"/>
      </w:pPr>
    </w:p>
    <w:p w:rsidR="00792CC4" w:rsidRDefault="00F457EB" w:rsidP="007A5EA6">
      <w:pPr>
        <w:spacing w:line="360" w:lineRule="auto"/>
        <w:jc w:val="both"/>
      </w:pPr>
      <w:r>
        <w:t>Um Stalkingverhalten zu bestrafen</w:t>
      </w:r>
      <w:del w:id="354" w:author="Gerry Brönnimann" w:date="2010-09-27T14:04:00Z">
        <w:r w:rsidDel="007E08B0">
          <w:delText>,</w:delText>
        </w:r>
      </w:del>
      <w:r>
        <w:t xml:space="preserve"> </w:t>
      </w:r>
      <w:del w:id="355" w:author="Gerry Brönnimann" w:date="2010-09-27T14:05:00Z">
        <w:r w:rsidDel="00830874">
          <w:delText>gibt es</w:delText>
        </w:r>
      </w:del>
      <w:ins w:id="356" w:author="Gerry Brönnimann" w:date="2010-09-27T14:05:00Z">
        <w:r w:rsidR="00830874">
          <w:t>existieren</w:t>
        </w:r>
      </w:ins>
      <w:r>
        <w:t xml:space="preserve"> verschiedene mögliche Strafbestimmungen, die zur Anwendung gelangen können. </w:t>
      </w:r>
      <w:r w:rsidR="00982978">
        <w:t xml:space="preserve">Vor allem in Fällen von massivem Stalking </w:t>
      </w:r>
      <w:r w:rsidR="00314AC3">
        <w:t>ist meist ein Strafta</w:t>
      </w:r>
      <w:r w:rsidR="00DE4413">
        <w:t xml:space="preserve">tbestand, wie Drohung oder Nötigung, erfüllt. </w:t>
      </w:r>
      <w:r w:rsidR="00D00E2B">
        <w:t xml:space="preserve">Allerdings </w:t>
      </w:r>
      <w:del w:id="357" w:author="Gerry Brönnimann" w:date="2010-09-27T14:04:00Z">
        <w:r w:rsidR="00D00E2B" w:rsidDel="007E08B0">
          <w:delText>gibt es</w:delText>
        </w:r>
      </w:del>
      <w:ins w:id="358" w:author="Gerry Brönnimann" w:date="2010-09-27T14:04:00Z">
        <w:r w:rsidR="007E08B0">
          <w:t>bestehen</w:t>
        </w:r>
      </w:ins>
      <w:r w:rsidR="00D00E2B">
        <w:t xml:space="preserve"> doch einige Vorb</w:t>
      </w:r>
      <w:r w:rsidR="00D00E2B">
        <w:t>e</w:t>
      </w:r>
      <w:r w:rsidR="00D00E2B">
        <w:t>halte, die a</w:t>
      </w:r>
      <w:r w:rsidR="00D00E2B">
        <w:t>n</w:t>
      </w:r>
      <w:r w:rsidR="00D00E2B">
        <w:t xml:space="preserve">zubringen sind. </w:t>
      </w:r>
    </w:p>
    <w:p w:rsidR="006F0BB4" w:rsidRDefault="0022531D" w:rsidP="007A5EA6">
      <w:pPr>
        <w:spacing w:line="360" w:lineRule="auto"/>
        <w:jc w:val="both"/>
      </w:pPr>
      <w:r>
        <w:t>Das Verhalten eines Stalkers wird in der Schweiz nicht als Gesamtheit erfasst. Durch die Straftatbestände werden nur die einzelnen Handlungen</w:t>
      </w:r>
      <w:r w:rsidR="00B32185">
        <w:t>, losgelöst vom ganzen belästigenden Verhalten,</w:t>
      </w:r>
      <w:r>
        <w:t xml:space="preserve"> berücksichtigt. </w:t>
      </w:r>
      <w:r w:rsidR="00F16A36">
        <w:t xml:space="preserve">Stalking zeichnet sich aber gerade dadurch aus, dass viele kleine Aktionen des Täters, wie </w:t>
      </w:r>
      <w:r w:rsidR="00A04304">
        <w:t xml:space="preserve">die </w:t>
      </w:r>
      <w:r w:rsidR="00F16A36">
        <w:t xml:space="preserve">ständige Anwesenheit, </w:t>
      </w:r>
      <w:del w:id="359" w:author="Gerry Brönnimann" w:date="2010-09-27T14:06:00Z">
        <w:r w:rsidR="00F16A36" w:rsidDel="004A4439">
          <w:delText>beobachten</w:delText>
        </w:r>
      </w:del>
      <w:ins w:id="360" w:author="Gerry Brönnimann" w:date="2010-09-27T14:06:00Z">
        <w:r w:rsidR="004A4439">
          <w:t>B</w:t>
        </w:r>
        <w:r w:rsidR="004A4439">
          <w:t>eobachten</w:t>
        </w:r>
      </w:ins>
      <w:r w:rsidR="00F16A36">
        <w:t xml:space="preserve">, </w:t>
      </w:r>
      <w:del w:id="361" w:author="Gerry Brönnimann" w:date="2010-09-27T14:06:00Z">
        <w:r w:rsidR="00A04304" w:rsidDel="004A4439">
          <w:delText xml:space="preserve">verfolgen </w:delText>
        </w:r>
      </w:del>
      <w:ins w:id="362" w:author="Gerry Brönnimann" w:date="2010-09-27T14:06:00Z">
        <w:r w:rsidR="004A4439">
          <w:t>V</w:t>
        </w:r>
        <w:r w:rsidR="004A4439">
          <w:t xml:space="preserve">erfolgen </w:t>
        </w:r>
      </w:ins>
      <w:r w:rsidR="00A04304">
        <w:t>oder die Zuste</w:t>
      </w:r>
      <w:r w:rsidR="00A04304">
        <w:t>l</w:t>
      </w:r>
      <w:r w:rsidR="00A04304">
        <w:t>lung von Liebesbriefen, zusammen</w:t>
      </w:r>
      <w:ins w:id="363" w:author="Gerry Brönnimann" w:date="2010-09-27T14:06:00Z">
        <w:r w:rsidR="004A4439">
          <w:t>genommen</w:t>
        </w:r>
      </w:ins>
      <w:r w:rsidR="00A04304">
        <w:t xml:space="preserve"> das Opfer dermassen unter Druck setz</w:t>
      </w:r>
      <w:r w:rsidR="00D07DC2">
        <w:t>en</w:t>
      </w:r>
      <w:r w:rsidR="00A04304">
        <w:t>, dass es Angstzustände kriegt un</w:t>
      </w:r>
      <w:r w:rsidR="00BA7B57">
        <w:t xml:space="preserve">d seine Lebensweise ändert, um dem Stalker zu entkommen. </w:t>
      </w:r>
      <w:r w:rsidR="00F576C3">
        <w:t>Das jeweilige Verhalten ist jedoch oft nicht genügend schwer, um ein</w:t>
      </w:r>
      <w:r w:rsidR="0051469E">
        <w:t>en Straftatbestand zu erfü</w:t>
      </w:r>
      <w:r w:rsidR="0051469E">
        <w:t>l</w:t>
      </w:r>
      <w:r w:rsidR="0051469E">
        <w:t xml:space="preserve">len, so dass der Stalker nicht bestraft werden kann. </w:t>
      </w:r>
      <w:r w:rsidR="00775B81">
        <w:t>Insbesondere die Nötigung und die Dr</w:t>
      </w:r>
      <w:r w:rsidR="00775B81">
        <w:t>o</w:t>
      </w:r>
      <w:r w:rsidR="00775B81">
        <w:t>hung</w:t>
      </w:r>
      <w:r w:rsidR="00D07DC2">
        <w:t xml:space="preserve"> sind</w:t>
      </w:r>
      <w:r w:rsidR="00775B81">
        <w:t xml:space="preserve"> he</w:t>
      </w:r>
      <w:r w:rsidR="00775B81">
        <w:t>i</w:t>
      </w:r>
      <w:r w:rsidR="00775B81">
        <w:t xml:space="preserve">kel. </w:t>
      </w:r>
      <w:r w:rsidR="00CC3E74">
        <w:t>Nötigung nach Art. 181 StGB kann zwar zur Anwendung kommen, wenn das Opfer viele Male und über längere Zeit belästigt und verfolgt wurde. Allerdings muss</w:t>
      </w:r>
      <w:r w:rsidR="004C20C3">
        <w:t xml:space="preserve"> hervo</w:t>
      </w:r>
      <w:r w:rsidR="004C20C3">
        <w:t>r</w:t>
      </w:r>
      <w:r w:rsidR="004C20C3">
        <w:t>gehoben werden, dass</w:t>
      </w:r>
      <w:r w:rsidR="00CC3E74">
        <w:t xml:space="preserve"> sich</w:t>
      </w:r>
      <w:r w:rsidR="004C20C3">
        <w:t xml:space="preserve"> Probleme bezüglich des</w:t>
      </w:r>
      <w:r w:rsidR="00CC3E74">
        <w:t xml:space="preserve"> Vorsatz</w:t>
      </w:r>
      <w:r w:rsidR="004C20C3">
        <w:t>es</w:t>
      </w:r>
      <w:r w:rsidR="00CC3E74">
        <w:t xml:space="preserve"> des Täters auf den Erfolg eines Tuns, Duldens oder Unterlassens </w:t>
      </w:r>
      <w:r w:rsidR="004C20C3">
        <w:t xml:space="preserve">und </w:t>
      </w:r>
      <w:r w:rsidR="002046B7">
        <w:t>des Kausalzusammenhangs zwischen dem Sta</w:t>
      </w:r>
      <w:r w:rsidR="002046B7">
        <w:t>l</w:t>
      </w:r>
      <w:r w:rsidR="002046B7">
        <w:t>kingverhalten und der Lebensveränderung ergeben können</w:t>
      </w:r>
      <w:r w:rsidR="00B2276C">
        <w:rPr>
          <w:rStyle w:val="Funotenzeichen"/>
        </w:rPr>
        <w:footnoteReference w:id="460"/>
      </w:r>
      <w:r w:rsidR="002046B7">
        <w:t xml:space="preserve">. </w:t>
      </w:r>
      <w:r w:rsidR="00016E7E">
        <w:t>Das Opfer kann vom Stalker aufgrund dessen einschüchterndem und unheimlichen Verhalten in Angst und Schrecken ve</w:t>
      </w:r>
      <w:r w:rsidR="00016E7E">
        <w:t>r</w:t>
      </w:r>
      <w:r w:rsidR="00016E7E">
        <w:t>setzt werden, ohne dass er dem Opfer auf ausdrückliche oder konkludente Weise gedroht hat</w:t>
      </w:r>
      <w:r w:rsidR="00D10357">
        <w:t>. So ist auch kaum wahrscheinlich, dass der Tatbestand der Drohung erfüllt ist</w:t>
      </w:r>
      <w:r w:rsidR="004E35DB">
        <w:rPr>
          <w:rStyle w:val="Funotenzeichen"/>
        </w:rPr>
        <w:footnoteReference w:id="461"/>
      </w:r>
      <w:r w:rsidR="00016E7E">
        <w:t>.</w:t>
      </w:r>
      <w:r w:rsidR="00D35F1E">
        <w:t xml:space="preserve"> Beobachtet der Täter das Haus des Opfers von der Strasse her, was beim Opfer auch Angst auslösen kann, </w:t>
      </w:r>
      <w:r w:rsidR="00D35F1E">
        <w:lastRenderedPageBreak/>
        <w:t>macht er sich aber auch nicht strafbar</w:t>
      </w:r>
      <w:r w:rsidR="009C0876">
        <w:t>, da er sich auf öffentlichem Grund aufhalten darf</w:t>
      </w:r>
      <w:r w:rsidR="00D14D07">
        <w:rPr>
          <w:rStyle w:val="Funotenzeichen"/>
        </w:rPr>
        <w:footnoteReference w:id="462"/>
      </w:r>
      <w:r w:rsidR="009C0876">
        <w:t xml:space="preserve">. </w:t>
      </w:r>
      <w:r w:rsidR="00E95DCB">
        <w:t>Auch kann das Opfer mit einem Strafantrag scheitern, wenn es</w:t>
      </w:r>
      <w:r w:rsidR="00F860A1">
        <w:t xml:space="preserve"> via Telefon belästigt</w:t>
      </w:r>
      <w:r w:rsidR="00E95DCB">
        <w:t xml:space="preserve"> wird. D</w:t>
      </w:r>
      <w:r w:rsidR="00F860A1">
        <w:t xml:space="preserve">er Stalker </w:t>
      </w:r>
      <w:r w:rsidR="00E95DCB">
        <w:t xml:space="preserve">wird </w:t>
      </w:r>
      <w:r w:rsidR="00F860A1">
        <w:t>kaum nach Art. 179</w:t>
      </w:r>
      <w:r w:rsidR="00F860A1" w:rsidRPr="00F860A1">
        <w:rPr>
          <w:vertAlign w:val="superscript"/>
        </w:rPr>
        <w:t>septies</w:t>
      </w:r>
      <w:r w:rsidR="00F860A1">
        <w:t xml:space="preserve"> StGB</w:t>
      </w:r>
      <w:r w:rsidR="00751D5E">
        <w:t xml:space="preserve"> (Missbrauch einer Fernmeldeanlage) bestraft</w:t>
      </w:r>
      <w:r w:rsidR="00F860A1">
        <w:t>, wenn er nicht aus Bosheit oder Mutwillen handelt, sondern sexuelle Motive verfolgt</w:t>
      </w:r>
      <w:r w:rsidR="0070002C">
        <w:rPr>
          <w:rStyle w:val="Funotenzeichen"/>
        </w:rPr>
        <w:footnoteReference w:id="463"/>
      </w:r>
      <w:r w:rsidR="00F860A1">
        <w:t xml:space="preserve">. </w:t>
      </w:r>
      <w:r w:rsidR="00515D55">
        <w:t>Die psychische Belas</w:t>
      </w:r>
      <w:r w:rsidR="0031318F">
        <w:t xml:space="preserve">tung für das </w:t>
      </w:r>
      <w:r w:rsidR="00515D55">
        <w:t xml:space="preserve">Opfer wird somit nicht genügend berücksichtigt. </w:t>
      </w:r>
      <w:r w:rsidR="0044387B">
        <w:t>Zusätzlich kommt dazu</w:t>
      </w:r>
      <w:r w:rsidR="00554903">
        <w:t>, dass die meisten Strafbestimmungen, ausser Nötigung, schwere Körperverle</w:t>
      </w:r>
      <w:r w:rsidR="00554903">
        <w:t>t</w:t>
      </w:r>
      <w:r w:rsidR="00554903">
        <w:t>zung und Vergewalt</w:t>
      </w:r>
      <w:r w:rsidR="00554903">
        <w:t>i</w:t>
      </w:r>
      <w:r w:rsidR="00554903">
        <w:t xml:space="preserve">gung, in ihren Grundtatbeständen </w:t>
      </w:r>
      <w:r w:rsidR="00B14309">
        <w:t>Antragsdelikte</w:t>
      </w:r>
      <w:r w:rsidR="0044387B">
        <w:t xml:space="preserve"> sind</w:t>
      </w:r>
      <w:r w:rsidR="00B14309">
        <w:t>, sodass das Opfer</w:t>
      </w:r>
      <w:r w:rsidR="00662304">
        <w:t>, wie im Zivilrecht,</w:t>
      </w:r>
      <w:r w:rsidR="00B14309">
        <w:t xml:space="preserve"> aus eigener Initiative einen Strafantrag stel</w:t>
      </w:r>
      <w:r w:rsidR="00662304">
        <w:t xml:space="preserve">len muss, </w:t>
      </w:r>
      <w:r w:rsidR="009F7AF3">
        <w:t>und wegen</w:t>
      </w:r>
      <w:r w:rsidR="004A204F">
        <w:t xml:space="preserve"> Angst und Unsicherheit </w:t>
      </w:r>
      <w:r w:rsidR="0044387B">
        <w:t>von diesem Schritt</w:t>
      </w:r>
      <w:r w:rsidR="004A204F">
        <w:t xml:space="preserve"> </w:t>
      </w:r>
      <w:r w:rsidR="0044387B">
        <w:t>ab</w:t>
      </w:r>
      <w:r w:rsidR="00662304">
        <w:t>gehalten werden kann</w:t>
      </w:r>
      <w:r w:rsidR="0044387B">
        <w:t xml:space="preserve">. </w:t>
      </w:r>
      <w:r w:rsidR="006F0BB4">
        <w:t>Die Straftatbestände des schwei</w:t>
      </w:r>
      <w:r w:rsidR="00A50A6D">
        <w:t>z</w:t>
      </w:r>
      <w:r w:rsidR="00A50A6D">
        <w:t>e</w:t>
      </w:r>
      <w:r w:rsidR="00A50A6D">
        <w:t>rischen Strafrechts können</w:t>
      </w:r>
      <w:r w:rsidR="00E564B6">
        <w:t xml:space="preserve"> aufgrund des Fokus auf d</w:t>
      </w:r>
      <w:r w:rsidR="00525CDF">
        <w:t>ie einzelnen Handlungen und des ausser Acht Lassens der Vorgeschichte</w:t>
      </w:r>
      <w:r w:rsidR="00A50A6D">
        <w:t xml:space="preserve"> das Stalking in seiner Gesamt</w:t>
      </w:r>
      <w:r w:rsidR="00E564B6">
        <w:t>heit nicht vollkommen erfassen.</w:t>
      </w:r>
    </w:p>
    <w:p w:rsidR="00CF4DFC" w:rsidRDefault="00CF4DFC" w:rsidP="007A5EA6">
      <w:pPr>
        <w:spacing w:line="360" w:lineRule="auto"/>
        <w:jc w:val="both"/>
      </w:pPr>
    </w:p>
    <w:p w:rsidR="00792CC4" w:rsidRDefault="00D12DE5" w:rsidP="00F860A1">
      <w:pPr>
        <w:pStyle w:val="berschrift1"/>
      </w:pPr>
      <w:bookmarkStart w:id="364" w:name="_Toc272923459"/>
      <w:r>
        <w:t xml:space="preserve">IX. Zusammenfassung </w:t>
      </w:r>
      <w:r w:rsidR="00051425">
        <w:t>und Schlussfolgerung</w:t>
      </w:r>
      <w:bookmarkEnd w:id="364"/>
    </w:p>
    <w:p w:rsidR="00F860A1" w:rsidRDefault="00F860A1" w:rsidP="007A5EA6">
      <w:pPr>
        <w:spacing w:line="360" w:lineRule="auto"/>
        <w:jc w:val="both"/>
      </w:pPr>
    </w:p>
    <w:p w:rsidR="00DF5C42" w:rsidRDefault="008F3C99" w:rsidP="007A5EA6">
      <w:pPr>
        <w:spacing w:line="360" w:lineRule="auto"/>
        <w:jc w:val="both"/>
      </w:pPr>
      <w:r>
        <w:t xml:space="preserve">Stalking ist ein sehr </w:t>
      </w:r>
      <w:del w:id="365" w:author="Gerry Brönnimann" w:date="2010-09-27T14:07:00Z">
        <w:r w:rsidDel="004A4439">
          <w:delText>breit gefächertes</w:delText>
        </w:r>
      </w:del>
      <w:ins w:id="366" w:author="Gerry Brönnimann" w:date="2010-09-27T14:07:00Z">
        <w:r w:rsidR="004A4439">
          <w:t>breitgefächertes</w:t>
        </w:r>
      </w:ins>
      <w:r>
        <w:t xml:space="preserve"> Phänomen. Die unzähligen und immer neuen Stalkin</w:t>
      </w:r>
      <w:r>
        <w:t>g</w:t>
      </w:r>
      <w:r>
        <w:t xml:space="preserve">handlungen sowie die verschiedenen Persönlichkeiten von Stalkern </w:t>
      </w:r>
      <w:r w:rsidR="00F74D98">
        <w:t>führen zu ganz unte</w:t>
      </w:r>
      <w:r w:rsidR="00F74D98">
        <w:t>r</w:t>
      </w:r>
      <w:r w:rsidR="00F74D98">
        <w:t xml:space="preserve">schiedlichen Stalkingfällen. </w:t>
      </w:r>
      <w:r w:rsidR="00356188">
        <w:t>Stalking kann a</w:t>
      </w:r>
      <w:r w:rsidR="00B50504">
        <w:t>n vielen diversen Orten</w:t>
      </w:r>
      <w:r w:rsidR="00356188">
        <w:t xml:space="preserve"> und </w:t>
      </w:r>
      <w:r w:rsidR="000F304F">
        <w:t>aus verschiede</w:t>
      </w:r>
      <w:r w:rsidR="00746F87">
        <w:t xml:space="preserve">nen Motiven stattfinden. </w:t>
      </w:r>
      <w:r w:rsidR="007E5CBA">
        <w:t>Die Auswirkungen von Stalking</w:t>
      </w:r>
      <w:r w:rsidR="00CA107A" w:rsidRPr="00CA107A">
        <w:t xml:space="preserve"> </w:t>
      </w:r>
      <w:r w:rsidR="00CA107A">
        <w:t>auf das Opfer</w:t>
      </w:r>
      <w:r w:rsidR="002871F3">
        <w:t>, wie Angst, Depressionen und Schlafstörungen,</w:t>
      </w:r>
      <w:r w:rsidR="007E5CBA">
        <w:t xml:space="preserve"> sind vielfach schwerwiegend und </w:t>
      </w:r>
      <w:r w:rsidR="002871F3">
        <w:t xml:space="preserve">verfolgen das Opfer noch </w:t>
      </w:r>
      <w:r w:rsidR="00D060CE">
        <w:t xml:space="preserve">jahrelang. </w:t>
      </w:r>
      <w:r w:rsidR="00E90D1B">
        <w:t xml:space="preserve">Um sich gegen Stalking zu wehren, hat die betroffene Person die Möglichkeit, zivilrechtliche Massnahmen einzuleiten, in dem sie z.B. </w:t>
      </w:r>
      <w:r w:rsidR="00CE2051">
        <w:t xml:space="preserve">eine Unterlassungs- oder Beseitigungsklage erhebt </w:t>
      </w:r>
      <w:r w:rsidR="008A1906">
        <w:t xml:space="preserve">und dazu beantragt, dass der Stalker sich ihr nicht mehr nähern oder </w:t>
      </w:r>
      <w:r w:rsidR="000C68BC">
        <w:t xml:space="preserve">mit ihr </w:t>
      </w:r>
      <w:r w:rsidR="008A1906">
        <w:t>Kontakt aufne</w:t>
      </w:r>
      <w:r w:rsidR="008A1906">
        <w:t>h</w:t>
      </w:r>
      <w:r w:rsidR="008A1906">
        <w:t xml:space="preserve">men darf. </w:t>
      </w:r>
      <w:commentRangeStart w:id="367"/>
      <w:r w:rsidR="0079302A">
        <w:t xml:space="preserve">Die Schweiz hat keinen </w:t>
      </w:r>
      <w:commentRangeEnd w:id="367"/>
      <w:r w:rsidR="004A4439">
        <w:rPr>
          <w:rStyle w:val="Kommentarzeichen"/>
        </w:rPr>
        <w:commentReference w:id="367"/>
      </w:r>
      <w:r w:rsidR="0079302A">
        <w:t xml:space="preserve">Stalking-Straftatbestand. </w:t>
      </w:r>
      <w:r w:rsidR="00213824">
        <w:t>Das Stalkingverhalten wird de</w:t>
      </w:r>
      <w:r w:rsidR="00213824">
        <w:t>s</w:t>
      </w:r>
      <w:r w:rsidR="00213824">
        <w:t xml:space="preserve">halb über andere Strafbestimmungen erfasst. </w:t>
      </w:r>
      <w:r w:rsidR="00952C7B">
        <w:t>Zu de</w:t>
      </w:r>
      <w:r w:rsidR="00E76FF9">
        <w:t>n strafrechtlichen Massnahmen</w:t>
      </w:r>
      <w:r w:rsidR="00952C7B">
        <w:t xml:space="preserve"> gehören unter anderem und je nach Einzelfall die Geltendmachung von </w:t>
      </w:r>
      <w:r w:rsidR="00837683">
        <w:t>Drohung, Nötigung, Hausfri</w:t>
      </w:r>
      <w:r w:rsidR="00837683">
        <w:t>e</w:t>
      </w:r>
      <w:r w:rsidR="00837683">
        <w:t xml:space="preserve">densbruch, Ehrverletzung oder Missbrauch einer Fernmeldeanlage. </w:t>
      </w:r>
      <w:r w:rsidR="00E76FF9">
        <w:t>Das Opfer halt also ve</w:t>
      </w:r>
      <w:r w:rsidR="00E76FF9">
        <w:t>r</w:t>
      </w:r>
      <w:r w:rsidR="00E76FF9">
        <w:t xml:space="preserve">schiedene </w:t>
      </w:r>
      <w:r w:rsidR="00C970E8">
        <w:t xml:space="preserve">rechtliche </w:t>
      </w:r>
      <w:r w:rsidR="00E76FF9">
        <w:t xml:space="preserve">Möglichkeiten, sich gegen das Stalking zur Wehr zu setzen. </w:t>
      </w:r>
      <w:r w:rsidR="00C52771">
        <w:t>Die Erfolg</w:t>
      </w:r>
      <w:r w:rsidR="00C52771">
        <w:t>s</w:t>
      </w:r>
      <w:r w:rsidR="00D449E8">
        <w:t xml:space="preserve">chancen hängen einerseits </w:t>
      </w:r>
      <w:r w:rsidR="00C52771">
        <w:t xml:space="preserve">davon ab, </w:t>
      </w:r>
      <w:r w:rsidR="00493DB6">
        <w:t>welche abschreckende Wirkung</w:t>
      </w:r>
      <w:r w:rsidR="00946567">
        <w:t xml:space="preserve"> diese </w:t>
      </w:r>
      <w:r w:rsidR="00493DB6">
        <w:t xml:space="preserve">auf den Stalker haben. </w:t>
      </w:r>
      <w:r w:rsidR="00EA1C9D">
        <w:t xml:space="preserve">Bei einigen Stalkern kann ein Zivil- </w:t>
      </w:r>
      <w:r w:rsidR="00C85EB5">
        <w:t>oder Strafverfahren abschreckend</w:t>
      </w:r>
      <w:r w:rsidR="00EA1C9D">
        <w:t xml:space="preserve"> genug sein, andere lassen sich </w:t>
      </w:r>
      <w:del w:id="368" w:author="Gerry Brönnimann" w:date="2010-09-27T14:10:00Z">
        <w:r w:rsidR="00EA1C9D" w:rsidDel="00B92AF4">
          <w:delText xml:space="preserve">dagegen </w:delText>
        </w:r>
      </w:del>
      <w:ins w:id="369" w:author="Gerry Brönnimann" w:date="2010-09-27T14:10:00Z">
        <w:r w:rsidR="00B92AF4">
          <w:t>jedoch</w:t>
        </w:r>
        <w:r w:rsidR="00B92AF4">
          <w:t xml:space="preserve"> </w:t>
        </w:r>
      </w:ins>
      <w:r w:rsidR="00EA1C9D">
        <w:t xml:space="preserve">dadurch nicht </w:t>
      </w:r>
      <w:commentRangeStart w:id="370"/>
      <w:r w:rsidR="00EA1C9D">
        <w:t>aufhalten</w:t>
      </w:r>
      <w:commentRangeEnd w:id="370"/>
      <w:r w:rsidR="00B92AF4">
        <w:rPr>
          <w:rStyle w:val="Kommentarzeichen"/>
        </w:rPr>
        <w:commentReference w:id="370"/>
      </w:r>
      <w:r w:rsidR="00F26B24">
        <w:rPr>
          <w:rStyle w:val="Funotenzeichen"/>
        </w:rPr>
        <w:footnoteReference w:id="464"/>
      </w:r>
      <w:r w:rsidR="00EA1C9D">
        <w:t xml:space="preserve">. </w:t>
      </w:r>
      <w:r w:rsidR="00D449E8">
        <w:t>Andererseits kommt es darauf an, we</w:t>
      </w:r>
      <w:r w:rsidR="00D449E8">
        <w:t>l</w:t>
      </w:r>
      <w:r w:rsidR="00D449E8">
        <w:t>che zivilrechtlichen oder strafrechtlichen Massnahmen im Einzel</w:t>
      </w:r>
      <w:r w:rsidR="00A94D2F">
        <w:t xml:space="preserve">fall zu Anwendung gelangen </w:t>
      </w:r>
      <w:r w:rsidR="00A94D2F">
        <w:lastRenderedPageBreak/>
        <w:t xml:space="preserve">können. </w:t>
      </w:r>
      <w:r w:rsidR="00A266FD">
        <w:t>Stalking</w:t>
      </w:r>
      <w:r w:rsidR="0089479C">
        <w:t xml:space="preserve"> kann</w:t>
      </w:r>
      <w:r w:rsidR="00A266FD">
        <w:t xml:space="preserve"> </w:t>
      </w:r>
      <w:r w:rsidR="005722AC">
        <w:t xml:space="preserve">aufgrund der relativ hohen Voraussetzungen </w:t>
      </w:r>
      <w:r w:rsidR="00A266FD">
        <w:t>durch die einzelnen Stra</w:t>
      </w:r>
      <w:r w:rsidR="00A266FD">
        <w:t>f</w:t>
      </w:r>
      <w:r w:rsidR="00A266FD">
        <w:t xml:space="preserve">tatbestände nicht ganz abgedeckt werden. </w:t>
      </w:r>
      <w:r w:rsidR="00153780">
        <w:t>Fraglich ist, ob ein Stalking-Straftatbestand</w:t>
      </w:r>
      <w:r w:rsidR="0087335A">
        <w:t>, der alle Stalkinghand</w:t>
      </w:r>
      <w:r w:rsidR="00DE264F">
        <w:t>lungen mit einbezieht</w:t>
      </w:r>
      <w:r w:rsidR="0087335A">
        <w:t>,</w:t>
      </w:r>
      <w:r w:rsidR="00153780">
        <w:t xml:space="preserve"> die Situation verbessern würde.</w:t>
      </w:r>
      <w:r w:rsidR="00CC07C6">
        <w:t xml:space="preserve"> </w:t>
      </w:r>
      <w:r w:rsidR="00DF5C42">
        <w:t>Der Vorteil wäre natü</w:t>
      </w:r>
      <w:r w:rsidR="00DF5C42">
        <w:t>r</w:t>
      </w:r>
      <w:r w:rsidR="00DF5C42">
        <w:t xml:space="preserve">lich, dass das Stalkingverhalten als Ganzes erfasst werden könnte und der Fokus nicht nur auf den einzelnen Handlungen liegt. </w:t>
      </w:r>
      <w:r w:rsidR="00FE26C7">
        <w:t>Vor allem bei leichterem Stalking, wo andere Strafbesti</w:t>
      </w:r>
      <w:r w:rsidR="00FE26C7">
        <w:t>m</w:t>
      </w:r>
      <w:r w:rsidR="00FE26C7">
        <w:t>mungen nicht erfüllt wären, könnte</w:t>
      </w:r>
      <w:r w:rsidR="00166A0C">
        <w:t xml:space="preserve"> ein Stalking-Straft</w:t>
      </w:r>
      <w:r w:rsidR="00FE26C7">
        <w:t xml:space="preserve">atbestand greifen. </w:t>
      </w:r>
      <w:r w:rsidR="00384E19">
        <w:t>Ein Stalker würde so wahrscheinlich</w:t>
      </w:r>
      <w:r w:rsidR="009F696F">
        <w:t xml:space="preserve"> eher</w:t>
      </w:r>
      <w:r w:rsidR="00384E19">
        <w:t xml:space="preserve"> bestraft werden kön</w:t>
      </w:r>
      <w:r w:rsidR="00AA64C5">
        <w:t xml:space="preserve">nen. </w:t>
      </w:r>
      <w:r w:rsidR="00310799">
        <w:t>Auf diese Weise würde der Staat auch ausdrü</w:t>
      </w:r>
      <w:r w:rsidR="00E122E6">
        <w:t>c</w:t>
      </w:r>
      <w:r w:rsidR="00E122E6">
        <w:t>k</w:t>
      </w:r>
      <w:r w:rsidR="00E122E6">
        <w:t>lich mitteilen</w:t>
      </w:r>
      <w:r w:rsidR="00E85AF7">
        <w:t xml:space="preserve">, dass </w:t>
      </w:r>
      <w:r w:rsidR="00925231">
        <w:t xml:space="preserve">ein </w:t>
      </w:r>
      <w:r w:rsidR="00310799">
        <w:t>solches Verhalten nicht akzeptiert wird</w:t>
      </w:r>
      <w:r w:rsidR="00053E45">
        <w:rPr>
          <w:rStyle w:val="Funotenzeichen"/>
        </w:rPr>
        <w:footnoteReference w:id="465"/>
      </w:r>
      <w:r w:rsidR="00310799">
        <w:t xml:space="preserve">. </w:t>
      </w:r>
      <w:r w:rsidR="00166A0C">
        <w:t>Folglich hätte ei</w:t>
      </w:r>
      <w:r w:rsidR="00071467">
        <w:t xml:space="preserve">n Stalking-Straftatbestand </w:t>
      </w:r>
      <w:r w:rsidR="00166A0C">
        <w:t>präventive Wirkung</w:t>
      </w:r>
      <w:r w:rsidR="002E0BA2">
        <w:t xml:space="preserve"> und dient zudem </w:t>
      </w:r>
      <w:r w:rsidR="004B75EC">
        <w:t>auch dem Opferschutz</w:t>
      </w:r>
      <w:r w:rsidR="00A62BED">
        <w:rPr>
          <w:rStyle w:val="Funotenzeichen"/>
        </w:rPr>
        <w:footnoteReference w:id="466"/>
      </w:r>
      <w:r w:rsidR="00166A0C">
        <w:t xml:space="preserve">. </w:t>
      </w:r>
    </w:p>
    <w:p w:rsidR="006D2E30" w:rsidRDefault="00057509" w:rsidP="007A5EA6">
      <w:pPr>
        <w:spacing w:line="360" w:lineRule="auto"/>
        <w:jc w:val="both"/>
      </w:pPr>
      <w:r>
        <w:t>Es muss jedoch bestimmt werden, welche Belästigungen unter Stalking fallen. Nicht jede B</w:t>
      </w:r>
      <w:r>
        <w:t>e</w:t>
      </w:r>
      <w:r>
        <w:t xml:space="preserve">lästigung oder wiederholte Kontaktaufnahme ist als Stalking zu qualifizieren. </w:t>
      </w:r>
      <w:r w:rsidR="00CC07C6">
        <w:t>Da Stalking äusser</w:t>
      </w:r>
      <w:r w:rsidR="0044363D">
        <w:t>s</w:t>
      </w:r>
      <w:r w:rsidR="00CC07C6">
        <w:t>t vielfältig ist, müsste</w:t>
      </w:r>
      <w:r w:rsidR="00C80F33">
        <w:t xml:space="preserve"> aber</w:t>
      </w:r>
      <w:r w:rsidR="00CC07C6">
        <w:t xml:space="preserve"> ein entsprechender Tatbestand so formuliert sein, dass je</w:t>
      </w:r>
      <w:r w:rsidR="00CC07C6">
        <w:t>g</w:t>
      </w:r>
      <w:r w:rsidR="00CC07C6">
        <w:t xml:space="preserve">liches Stalkingverhalten auch subsumierbar </w:t>
      </w:r>
      <w:r w:rsidR="009F3027">
        <w:t>wäre</w:t>
      </w:r>
      <w:r w:rsidR="00CC07C6">
        <w:t xml:space="preserve">. </w:t>
      </w:r>
      <w:r w:rsidR="00CC05AE">
        <w:t>Erforderlich wäre also ei</w:t>
      </w:r>
      <w:r w:rsidR="00FD5273">
        <w:t>ne relativ offene Formulierun</w:t>
      </w:r>
      <w:r w:rsidR="004D42B3">
        <w:t xml:space="preserve">g, </w:t>
      </w:r>
      <w:r w:rsidR="00827339">
        <w:t xml:space="preserve">welche </w:t>
      </w:r>
      <w:r w:rsidR="00D33161">
        <w:t>den Untersuchungsbehörden und Gerichten ein grosse</w:t>
      </w:r>
      <w:r w:rsidR="005858A5">
        <w:t>s</w:t>
      </w:r>
      <w:r w:rsidR="00D33161">
        <w:t xml:space="preserve"> Ermessen ei</w:t>
      </w:r>
      <w:r w:rsidR="00D33161">
        <w:t>n</w:t>
      </w:r>
      <w:r w:rsidR="00D33161">
        <w:t>räumt</w:t>
      </w:r>
      <w:r w:rsidR="00827339">
        <w:t>, was aber je nach dem</w:t>
      </w:r>
      <w:r w:rsidR="00DD0A72">
        <w:t xml:space="preserve"> mit dem Bestimmtheits</w:t>
      </w:r>
      <w:r w:rsidR="00827339">
        <w:t>gebot nicht vereinbar wäre</w:t>
      </w:r>
      <w:r w:rsidR="00FB4175">
        <w:rPr>
          <w:rStyle w:val="Funotenzeichen"/>
        </w:rPr>
        <w:footnoteReference w:id="467"/>
      </w:r>
      <w:r w:rsidR="00FD5273">
        <w:t xml:space="preserve">. </w:t>
      </w:r>
      <w:r w:rsidR="004B3247">
        <w:t>Gegen eine</w:t>
      </w:r>
      <w:r w:rsidR="0084013A">
        <w:t>n</w:t>
      </w:r>
      <w:r w:rsidR="004B3247">
        <w:t xml:space="preserve"> Stalking-Straftatbestand wurde</w:t>
      </w:r>
      <w:r w:rsidR="0084013A">
        <w:t xml:space="preserve"> weiter</w:t>
      </w:r>
      <w:del w:id="371" w:author="Gerry Brönnimann" w:date="2010-09-27T14:13:00Z">
        <w:r w:rsidR="004B3247" w:rsidDel="00B92AF4">
          <w:delText>, wie schon erwähnt,</w:delText>
        </w:r>
      </w:del>
      <w:r w:rsidR="004B3247">
        <w:t xml:space="preserve"> </w:t>
      </w:r>
      <w:commentRangeStart w:id="372"/>
      <w:r w:rsidR="004B3247">
        <w:t>argumentiert</w:t>
      </w:r>
      <w:commentRangeEnd w:id="372"/>
      <w:r w:rsidR="00B92AF4">
        <w:rPr>
          <w:rStyle w:val="Kommentarzeichen"/>
        </w:rPr>
        <w:commentReference w:id="372"/>
      </w:r>
      <w:r w:rsidR="004B3247">
        <w:t>, dass Stalking durch die bestehe</w:t>
      </w:r>
      <w:r w:rsidR="004B3247">
        <w:t>n</w:t>
      </w:r>
      <w:r w:rsidR="004B3247">
        <w:t>den zivilrechtlichen und strafrechtlichen Normen genügend gedeckt sei</w:t>
      </w:r>
      <w:r w:rsidR="0084013A">
        <w:rPr>
          <w:rStyle w:val="Funotenzeichen"/>
        </w:rPr>
        <w:footnoteReference w:id="468"/>
      </w:r>
      <w:r w:rsidR="004B3247">
        <w:t xml:space="preserve">. </w:t>
      </w:r>
    </w:p>
    <w:p w:rsidR="000D3CA9" w:rsidRDefault="00463BE2" w:rsidP="007A5EA6">
      <w:pPr>
        <w:spacing w:line="360" w:lineRule="auto"/>
        <w:jc w:val="both"/>
      </w:pPr>
      <w:r>
        <w:t>M.E. wäre ein Stalking</w:t>
      </w:r>
      <w:r w:rsidR="00EA227C">
        <w:t xml:space="preserve">-Straftatbestand sinnvoll. Gegenüber dem zivilrechtlichen Weg über Art. 28b ZGB ist vorteilhaft, dass die Ermittlungen von Amtes wegen geführt werden, das </w:t>
      </w:r>
      <w:r w:rsidR="00035E8C">
        <w:t>Opfer keine Beweislast trägt und die Verfahrenskosten nicht übernehmen muss.</w:t>
      </w:r>
      <w:r w:rsidR="00B01482">
        <w:t xml:space="preserve"> Ein stra</w:t>
      </w:r>
      <w:r w:rsidR="00B01482">
        <w:t>f</w:t>
      </w:r>
      <w:r w:rsidR="000D601B">
        <w:t>rechtliches Urteil wäre auch</w:t>
      </w:r>
      <w:r w:rsidR="00B01482">
        <w:t xml:space="preserve"> abschreckender als ein zivilrechtliches.</w:t>
      </w:r>
      <w:r w:rsidR="00035E8C">
        <w:t xml:space="preserve"> </w:t>
      </w:r>
      <w:r w:rsidR="00B13F56">
        <w:t xml:space="preserve">Würde also ein Stalking-Straftatbestand erlassen werden, so würde wohl </w:t>
      </w:r>
      <w:r w:rsidR="00E027E9">
        <w:t xml:space="preserve">eher der strafrechtliche Weg gewählt werden als der zivilrechtliche, was dazu führen könnte, dass Art. 28b ZGB keine Bedeutung in Bezug auf Stalking mehr hätte. </w:t>
      </w:r>
    </w:p>
    <w:p w:rsidR="00F02A2D" w:rsidRDefault="00F02A2D" w:rsidP="007A5EA6">
      <w:pPr>
        <w:spacing w:line="360" w:lineRule="auto"/>
        <w:jc w:val="both"/>
      </w:pPr>
      <w:r>
        <w:t>Trotz der Argumente gegen einen Stalking-Straftatbestand fallen die Argumente dafür meiner Mei</w:t>
      </w:r>
      <w:r w:rsidR="00B01482">
        <w:t>nung nach</w:t>
      </w:r>
      <w:r w:rsidR="00D03C4B">
        <w:t xml:space="preserve"> </w:t>
      </w:r>
      <w:r w:rsidR="000D3CA9">
        <w:t>stärker</w:t>
      </w:r>
      <w:r>
        <w:t xml:space="preserve"> ins Gewicht. </w:t>
      </w:r>
      <w:r w:rsidR="00AA7569">
        <w:t xml:space="preserve">Die Beurteilung von Stalking </w:t>
      </w:r>
      <w:r w:rsidR="00C17DAE">
        <w:t>durch die Untersuchungsb</w:t>
      </w:r>
      <w:r w:rsidR="00C17DAE">
        <w:t>e</w:t>
      </w:r>
      <w:r w:rsidR="00C17DAE">
        <w:t xml:space="preserve">hörden </w:t>
      </w:r>
      <w:r w:rsidR="00AA7569">
        <w:t>würde mit Hilfe eines Straftatbe</w:t>
      </w:r>
      <w:r w:rsidR="00503741">
        <w:t>standes um einiges</w:t>
      </w:r>
      <w:r w:rsidR="00D03C4B">
        <w:t xml:space="preserve"> vereinfacht werden. </w:t>
      </w:r>
    </w:p>
    <w:p w:rsidR="00746535" w:rsidRDefault="00746535" w:rsidP="007A5EA6">
      <w:pPr>
        <w:spacing w:line="360" w:lineRule="auto"/>
        <w:jc w:val="both"/>
      </w:pPr>
    </w:p>
    <w:p w:rsidR="00602AC7" w:rsidRDefault="00602AC7" w:rsidP="004E73AD">
      <w:pPr>
        <w:spacing w:line="360" w:lineRule="exact"/>
        <w:jc w:val="both"/>
        <w:rPr>
          <w:sz w:val="26"/>
          <w:szCs w:val="26"/>
        </w:rPr>
        <w:sectPr w:rsidR="00602AC7" w:rsidSect="00D63C00">
          <w:footerReference w:type="default" r:id="rId13"/>
          <w:pgSz w:w="11906" w:h="16838"/>
          <w:pgMar w:top="1418" w:right="1418" w:bottom="1134" w:left="1418" w:header="709" w:footer="709" w:gutter="0"/>
          <w:pgNumType w:start="1"/>
          <w:cols w:space="708"/>
          <w:docGrid w:linePitch="360"/>
        </w:sectPr>
      </w:pPr>
    </w:p>
    <w:p w:rsidR="00D51F50" w:rsidRDefault="00F51ADB" w:rsidP="00F51ADB">
      <w:pPr>
        <w:pStyle w:val="berschrift1"/>
      </w:pPr>
      <w:bookmarkStart w:id="373" w:name="_Toc272923460"/>
      <w:r>
        <w:lastRenderedPageBreak/>
        <w:t xml:space="preserve">V. </w:t>
      </w:r>
      <w:r w:rsidR="009D60E3" w:rsidRPr="00F56A78">
        <w:t>Ehrenwort</w:t>
      </w:r>
      <w:bookmarkEnd w:id="373"/>
    </w:p>
    <w:p w:rsidR="00F56A78" w:rsidRPr="007B36D2" w:rsidRDefault="00F56A78" w:rsidP="007B36D2">
      <w:pPr>
        <w:spacing w:line="360" w:lineRule="auto"/>
        <w:jc w:val="both"/>
        <w:rPr>
          <w:b/>
          <w:szCs w:val="32"/>
        </w:rPr>
      </w:pPr>
    </w:p>
    <w:p w:rsidR="009D60E3" w:rsidRPr="006D719B" w:rsidRDefault="009D60E3" w:rsidP="00890F01">
      <w:pPr>
        <w:spacing w:line="360" w:lineRule="exact"/>
        <w:jc w:val="both"/>
        <w:rPr>
          <w:szCs w:val="26"/>
        </w:rPr>
      </w:pPr>
      <w:r w:rsidRPr="006D719B">
        <w:rPr>
          <w:szCs w:val="26"/>
        </w:rPr>
        <w:t>Hiermit erkläre ich, dass ich die vorliegende schriftliche Arbeit selbständig und nur unter Z</w:t>
      </w:r>
      <w:r w:rsidRPr="006D719B">
        <w:rPr>
          <w:szCs w:val="26"/>
        </w:rPr>
        <w:t>u</w:t>
      </w:r>
      <w:r w:rsidRPr="006D719B">
        <w:rPr>
          <w:szCs w:val="26"/>
        </w:rPr>
        <w:t>hilfenahme der in den Verzeichnissen oder in den Anmerkungen genannten Quellen angefe</w:t>
      </w:r>
      <w:r w:rsidRPr="006D719B">
        <w:rPr>
          <w:szCs w:val="26"/>
        </w:rPr>
        <w:t>r</w:t>
      </w:r>
      <w:r w:rsidRPr="006D719B">
        <w:rPr>
          <w:szCs w:val="26"/>
        </w:rPr>
        <w:t>tigt habe. Ich versichere zudem, diese Arbeit nicht bereits anderweitig als Leistungsnachweis verwendet zu haben. Eine Überprüfung der Arbeit auf Plagiate unter Einsatz entsprechender Software darf vorgenommen werden.</w:t>
      </w:r>
    </w:p>
    <w:p w:rsidR="00571DB4" w:rsidRPr="006D719B" w:rsidRDefault="00571DB4" w:rsidP="00890F01">
      <w:pPr>
        <w:spacing w:line="360" w:lineRule="exact"/>
        <w:jc w:val="both"/>
        <w:rPr>
          <w:szCs w:val="26"/>
        </w:rPr>
      </w:pPr>
    </w:p>
    <w:p w:rsidR="00571DB4" w:rsidRPr="006D719B" w:rsidRDefault="00571DB4" w:rsidP="00890F01">
      <w:pPr>
        <w:spacing w:line="360" w:lineRule="exact"/>
        <w:jc w:val="both"/>
        <w:rPr>
          <w:szCs w:val="26"/>
        </w:rPr>
      </w:pPr>
    </w:p>
    <w:p w:rsidR="009869BA" w:rsidRPr="006D719B" w:rsidRDefault="009869BA" w:rsidP="00890F01">
      <w:pPr>
        <w:spacing w:line="360" w:lineRule="exact"/>
        <w:jc w:val="both"/>
        <w:rPr>
          <w:szCs w:val="26"/>
        </w:rPr>
      </w:pPr>
    </w:p>
    <w:p w:rsidR="00571DB4" w:rsidRPr="006D719B" w:rsidRDefault="00571DB4" w:rsidP="00571DB4">
      <w:pPr>
        <w:rPr>
          <w:szCs w:val="26"/>
        </w:rPr>
      </w:pPr>
    </w:p>
    <w:p w:rsidR="00571DB4" w:rsidRPr="006D719B" w:rsidRDefault="00571DB4" w:rsidP="00571DB4">
      <w:pPr>
        <w:rPr>
          <w:szCs w:val="26"/>
        </w:rPr>
      </w:pPr>
    </w:p>
    <w:p w:rsidR="00571DB4" w:rsidRPr="006D719B" w:rsidRDefault="002616AC" w:rsidP="00571DB4">
      <w:pPr>
        <w:tabs>
          <w:tab w:val="left" w:pos="6900"/>
        </w:tabs>
        <w:rPr>
          <w:szCs w:val="26"/>
        </w:rPr>
      </w:pPr>
      <w:r w:rsidRPr="006D719B">
        <w:rPr>
          <w:szCs w:val="26"/>
        </w:rPr>
        <w:t xml:space="preserve">Datum………………………                           </w:t>
      </w:r>
      <w:r w:rsidR="00693B39" w:rsidRPr="006D719B">
        <w:rPr>
          <w:szCs w:val="26"/>
        </w:rPr>
        <w:t xml:space="preserve">      </w:t>
      </w:r>
      <w:r w:rsidRPr="006D719B">
        <w:rPr>
          <w:szCs w:val="26"/>
        </w:rPr>
        <w:t>Unterschrift………………………….</w:t>
      </w:r>
    </w:p>
    <w:sectPr w:rsidR="00571DB4" w:rsidRPr="006D719B" w:rsidSect="00693B39">
      <w:pgSz w:w="11906" w:h="16838"/>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Gerry Brönnimann" w:date="2010-09-25T17:35:00Z" w:initials="GB">
    <w:p w:rsidR="00E0529F" w:rsidRDefault="00E0529F">
      <w:pPr>
        <w:pStyle w:val="Kommentartext"/>
      </w:pPr>
      <w:r>
        <w:rPr>
          <w:rStyle w:val="Kommentarzeichen"/>
        </w:rPr>
        <w:annotationRef/>
      </w:r>
      <w:r>
        <w:t>Vermutlich schon viel länger</w:t>
      </w:r>
    </w:p>
  </w:comment>
  <w:comment w:id="9" w:author="Gerry Brönnimann" w:date="2010-09-25T17:37:00Z" w:initials="GB">
    <w:p w:rsidR="00E0529F" w:rsidRDefault="00E0529F">
      <w:pPr>
        <w:pStyle w:val="Kommentartext"/>
      </w:pPr>
      <w:r>
        <w:rPr>
          <w:rStyle w:val="Kommentarzeichen"/>
        </w:rPr>
        <w:annotationRef/>
      </w:r>
      <w:r>
        <w:t>Schauspielerin?</w:t>
      </w:r>
    </w:p>
  </w:comment>
  <w:comment w:id="42" w:author="Gerry Brönnimann" w:date="2010-09-25T19:35:00Z" w:initials="GB">
    <w:p w:rsidR="00E0529F" w:rsidRDefault="00E0529F">
      <w:pPr>
        <w:pStyle w:val="Kommentartext"/>
      </w:pPr>
      <w:r>
        <w:rPr>
          <w:rStyle w:val="Kommentarzeichen"/>
        </w:rPr>
        <w:annotationRef/>
      </w:r>
      <w:r>
        <w:t>Es gibt kein durc</w:t>
      </w:r>
      <w:r>
        <w:t>h</w:t>
      </w:r>
      <w:r>
        <w:t xml:space="preserve">gängiges Profil eines Stalkers. </w:t>
      </w:r>
    </w:p>
  </w:comment>
  <w:comment w:id="43" w:author="Gerry Brönnimann" w:date="2010-09-25T19:38:00Z" w:initials="GB">
    <w:p w:rsidR="00E0529F" w:rsidRDefault="00E0529F">
      <w:pPr>
        <w:pStyle w:val="Kommentartext"/>
      </w:pPr>
      <w:r>
        <w:rPr>
          <w:rStyle w:val="Kommentarzeichen"/>
        </w:rPr>
        <w:annotationRef/>
      </w:r>
      <w:r>
        <w:t>Verschiedene Wesenszüge haben aber viele Stalker gemeinsam.</w:t>
      </w:r>
    </w:p>
  </w:comment>
  <w:comment w:id="47" w:author="Gerry Brönnimann" w:date="2010-09-25T19:54:00Z" w:initials="GB">
    <w:p w:rsidR="00E0529F" w:rsidRDefault="00E0529F">
      <w:pPr>
        <w:pStyle w:val="Kommentartext"/>
      </w:pPr>
      <w:r>
        <w:rPr>
          <w:rStyle w:val="Kommentarzeichen"/>
        </w:rPr>
        <w:annotationRef/>
      </w:r>
      <w:r>
        <w:t>Oft: „Es gibt“… . Vorschlag: Diverse Studien beschäftigen sich mit der Charakterisierung eines Sta</w:t>
      </w:r>
      <w:r>
        <w:t>l</w:t>
      </w:r>
      <w:r>
        <w:t>kers.</w:t>
      </w:r>
    </w:p>
  </w:comment>
  <w:comment w:id="118" w:author="Gerry Brönnimann" w:date="2010-09-25T23:19:00Z" w:initials="GB">
    <w:p w:rsidR="00E0529F" w:rsidRDefault="00E0529F">
      <w:pPr>
        <w:pStyle w:val="Kommentartext"/>
      </w:pPr>
      <w:r>
        <w:rPr>
          <w:rStyle w:val="Kommentarzeichen"/>
        </w:rPr>
        <w:annotationRef/>
      </w:r>
      <w:r>
        <w:t>Nicht aussagekrä</w:t>
      </w:r>
      <w:r>
        <w:t>f</w:t>
      </w:r>
      <w:r>
        <w:t>tig, würde ich weglassen.</w:t>
      </w:r>
    </w:p>
  </w:comment>
  <w:comment w:id="126" w:author="Gerry Brönnimann" w:date="2010-09-25T23:23:00Z" w:initials="GB">
    <w:p w:rsidR="00E0529F" w:rsidRDefault="00E0529F">
      <w:pPr>
        <w:pStyle w:val="Kommentartext"/>
      </w:pPr>
      <w:r>
        <w:rPr>
          <w:rStyle w:val="Kommentarzeichen"/>
        </w:rPr>
        <w:annotationRef/>
      </w:r>
      <w:r>
        <w:t>Bei Stalkern von Promis aber vermutlich oft, oder?</w:t>
      </w:r>
    </w:p>
  </w:comment>
  <w:comment w:id="173" w:author="Gerry Brönnimann" w:date="2010-09-26T17:39:00Z" w:initials="GB">
    <w:p w:rsidR="007B0BA0" w:rsidRDefault="007B0BA0">
      <w:pPr>
        <w:pStyle w:val="Kommentartext"/>
      </w:pPr>
      <w:r>
        <w:rPr>
          <w:rStyle w:val="Kommentarzeichen"/>
        </w:rPr>
        <w:annotationRef/>
      </w:r>
      <w:r>
        <w:t>Ev. als Auflistung statt Quelltext? … unterteilt:</w:t>
      </w:r>
      <w:r>
        <w:br/>
        <w:t>- Stalker, die vorgeben, selbst Opfer zu sein</w:t>
      </w:r>
    </w:p>
    <w:p w:rsidR="007B0BA0" w:rsidRDefault="007B0BA0" w:rsidP="007B0BA0">
      <w:pPr>
        <w:pStyle w:val="Kommentartext"/>
      </w:pPr>
      <w:r>
        <w:t>(…)</w:t>
      </w:r>
    </w:p>
    <w:p w:rsidR="007B0BA0" w:rsidRDefault="007B0BA0" w:rsidP="007B0BA0">
      <w:pPr>
        <w:pStyle w:val="Kommentartext"/>
      </w:pPr>
      <w:r w:rsidRPr="007B0BA0">
        <w:t>-</w:t>
      </w:r>
      <w:r>
        <w:t xml:space="preserve"> Ehemalige Opfer</w:t>
      </w:r>
    </w:p>
    <w:p w:rsidR="007B0BA0" w:rsidRDefault="007B0BA0" w:rsidP="007B0BA0">
      <w:pPr>
        <w:pStyle w:val="Kommentartext"/>
      </w:pPr>
      <w:r>
        <w:t>(…)</w:t>
      </w:r>
    </w:p>
  </w:comment>
  <w:comment w:id="180" w:author="Gerry Brönnimann" w:date="2010-09-27T11:42:00Z" w:initials="GB">
    <w:p w:rsidR="009D7540" w:rsidRDefault="009D7540">
      <w:pPr>
        <w:pStyle w:val="Kommentartext"/>
      </w:pPr>
      <w:r>
        <w:rPr>
          <w:rStyle w:val="Kommentarzeichen"/>
        </w:rPr>
        <w:annotationRef/>
      </w:r>
      <w:r>
        <w:t>Heute wohl auch E-Mail. Und SMS.</w:t>
      </w:r>
      <w:r w:rsidR="00545827">
        <w:t xml:space="preserve"> Dort trifft allerdings das indirekte Empfangen nicht zu. Ev. am Schluss dieses Abschnitts kurz darauf eingehen?</w:t>
      </w:r>
      <w:r w:rsidR="00FA4B2B">
        <w:t xml:space="preserve"> Verweis auf Cyberstalking?</w:t>
      </w:r>
    </w:p>
  </w:comment>
  <w:comment w:id="204" w:author="Gerry Brönnimann" w:date="2010-09-27T12:00:00Z" w:initials="GB">
    <w:p w:rsidR="0042785D" w:rsidRDefault="0042785D">
      <w:pPr>
        <w:pStyle w:val="Kommentartext"/>
      </w:pPr>
      <w:r>
        <w:rPr>
          <w:rStyle w:val="Kommentarzeichen"/>
        </w:rPr>
        <w:annotationRef/>
      </w:r>
      <w:r>
        <w:t>In diesem A</w:t>
      </w:r>
      <w:r>
        <w:t>b</w:t>
      </w:r>
      <w:r>
        <w:t>schnitt kommt „Opfer“ extrem oft vor. Ev.</w:t>
      </w:r>
      <w:r w:rsidR="005B3796">
        <w:t xml:space="preserve"> Synonyme verwenden wie „Geschädigter“, „Zielperson“</w:t>
      </w:r>
      <w:r w:rsidR="0044725D">
        <w:t>, „Objekt der Begierde“, „Leidtragender“</w:t>
      </w:r>
      <w:r w:rsidR="005B3796">
        <w:br/>
        <w:t>Und auch für „Stalker“ andere Begriffe wie „Täter“, …</w:t>
      </w:r>
    </w:p>
  </w:comment>
  <w:comment w:id="212" w:author="Gerry Brönnimann" w:date="2010-09-27T12:01:00Z" w:initials="GB">
    <w:p w:rsidR="00991525" w:rsidRDefault="00991525">
      <w:pPr>
        <w:pStyle w:val="Kommentartext"/>
      </w:pPr>
      <w:r>
        <w:rPr>
          <w:rStyle w:val="Kommentarzeichen"/>
        </w:rPr>
        <w:annotationRef/>
      </w:r>
      <w:r>
        <w:t>Oder Computer am Arbeitsplatz?</w:t>
      </w:r>
    </w:p>
  </w:comment>
  <w:comment w:id="215" w:author="Gerry Brönnimann" w:date="2010-09-27T12:04:00Z" w:initials="GB">
    <w:p w:rsidR="00ED6A03" w:rsidRDefault="00ED6A03">
      <w:pPr>
        <w:pStyle w:val="Kommentartext"/>
      </w:pPr>
      <w:r>
        <w:rPr>
          <w:rStyle w:val="Kommentarzeichen"/>
        </w:rPr>
        <w:annotationRef/>
      </w:r>
      <w:r>
        <w:t>Siehe Kommentar oben bezüglich anderen Begriffen für „Opfer“.</w:t>
      </w:r>
    </w:p>
  </w:comment>
  <w:comment w:id="245" w:author="Gerry Brönnimann" w:date="2010-09-27T12:15:00Z" w:initials="GB">
    <w:p w:rsidR="00B505CA" w:rsidRDefault="00B505CA">
      <w:pPr>
        <w:pStyle w:val="Kommentartext"/>
      </w:pPr>
      <w:r>
        <w:rPr>
          <w:rStyle w:val="Kommentarzeichen"/>
        </w:rPr>
        <w:annotationRef/>
      </w:r>
      <w:r>
        <w:t>Womit?</w:t>
      </w:r>
    </w:p>
  </w:comment>
  <w:comment w:id="267" w:author="Gerry Brönnimann" w:date="2010-09-27T12:23:00Z" w:initials="GB">
    <w:p w:rsidR="00E2463B" w:rsidRDefault="00E2463B">
      <w:pPr>
        <w:pStyle w:val="Kommentartext"/>
      </w:pPr>
      <w:r>
        <w:rPr>
          <w:rStyle w:val="Kommentarzeichen"/>
        </w:rPr>
        <w:annotationRef/>
      </w:r>
      <w:r>
        <w:t>Nicht Distanz zum Täter?</w:t>
      </w:r>
    </w:p>
  </w:comment>
  <w:comment w:id="306" w:author="Gerry Brönnimann" w:date="2010-09-27T12:58:00Z" w:initials="GB">
    <w:p w:rsidR="009F4D8E" w:rsidRDefault="009F4D8E">
      <w:pPr>
        <w:pStyle w:val="Kommentartext"/>
      </w:pPr>
      <w:r>
        <w:rPr>
          <w:rStyle w:val="Kommentarzeichen"/>
        </w:rPr>
        <w:annotationRef/>
      </w:r>
      <w:r>
        <w:t>Was für eine Lehre?</w:t>
      </w:r>
    </w:p>
  </w:comment>
  <w:comment w:id="328" w:author="Gerry Brönnimann" w:date="2010-09-27T13:23:00Z" w:initials="GB">
    <w:p w:rsidR="00F41CFF" w:rsidRDefault="00F41CFF">
      <w:pPr>
        <w:pStyle w:val="Kommentartext"/>
      </w:pPr>
      <w:r>
        <w:t xml:space="preserve">Allg. </w:t>
      </w:r>
      <w:r>
        <w:rPr>
          <w:rStyle w:val="Kommentarzeichen"/>
        </w:rPr>
        <w:annotationRef/>
      </w:r>
      <w:r>
        <w:t>Flüssigkeit – bei Sirup musste ich lachen! ;-)</w:t>
      </w:r>
    </w:p>
  </w:comment>
  <w:comment w:id="330" w:author="Gerry Brönnimann" w:date="2010-09-27T13:29:00Z" w:initials="GB">
    <w:p w:rsidR="00F41CFF" w:rsidRDefault="00F41CFF">
      <w:pPr>
        <w:pStyle w:val="Kommentartext"/>
      </w:pPr>
      <w:r>
        <w:rPr>
          <w:rStyle w:val="Kommentarzeichen"/>
        </w:rPr>
        <w:annotationRef/>
      </w:r>
      <w:r>
        <w:t>Erstaunt mich…</w:t>
      </w:r>
      <w:r w:rsidR="00F5249E">
        <w:t xml:space="preserve"> .Übelkeit ist also eine geistige und keine Körperliche Schädigung der Gesun</w:t>
      </w:r>
      <w:r w:rsidR="00F5249E">
        <w:t>d</w:t>
      </w:r>
      <w:r w:rsidR="00F5249E">
        <w:t>heit?</w:t>
      </w:r>
    </w:p>
  </w:comment>
  <w:comment w:id="344" w:author="Gerry Brönnimann" w:date="2010-09-27T13:59:00Z" w:initials="GB">
    <w:p w:rsidR="00832AE5" w:rsidRDefault="00832AE5">
      <w:pPr>
        <w:pStyle w:val="Kommentartext"/>
      </w:pPr>
      <w:r>
        <w:rPr>
          <w:rStyle w:val="Kommentarzeichen"/>
        </w:rPr>
        <w:annotationRef/>
      </w:r>
      <w:r>
        <w:t>Ab hier wieder sehr oft „Opfer“…</w:t>
      </w:r>
      <w:r w:rsidR="00DF7CDE">
        <w:t xml:space="preserve"> . Alternative: „Bedrän</w:t>
      </w:r>
      <w:r w:rsidR="00DF7CDE">
        <w:t>g</w:t>
      </w:r>
      <w:r w:rsidR="00DF7CDE">
        <w:t>ter“, „B</w:t>
      </w:r>
      <w:r w:rsidR="00DF7CDE">
        <w:t>e</w:t>
      </w:r>
      <w:r w:rsidR="00DF7CDE">
        <w:t>drohter“, …</w:t>
      </w:r>
    </w:p>
  </w:comment>
  <w:comment w:id="345" w:author="Gerry Brönnimann" w:date="2010-09-27T14:00:00Z" w:initials="GB">
    <w:p w:rsidR="005550FE" w:rsidRDefault="005550FE">
      <w:pPr>
        <w:pStyle w:val="Kommentartext"/>
      </w:pPr>
      <w:r>
        <w:rPr>
          <w:rStyle w:val="Kommentarzeichen"/>
        </w:rPr>
        <w:annotationRef/>
      </w:r>
      <w:r>
        <w:t>„um so“? Bin nicht ganz sicher…</w:t>
      </w:r>
    </w:p>
  </w:comment>
  <w:comment w:id="352" w:author="Gerry Brönnimann" w:date="2010-09-27T14:03:00Z" w:initials="GB">
    <w:p w:rsidR="00712D32" w:rsidRDefault="00712D32">
      <w:pPr>
        <w:pStyle w:val="Kommentartext"/>
      </w:pPr>
      <w:r>
        <w:rPr>
          <w:rStyle w:val="Kommentarzeichen"/>
        </w:rPr>
        <w:annotationRef/>
      </w:r>
      <w:r>
        <w:t>Schwänzli-Tiger! Sorry, keis witzigs Thema, isch mer aber grad so in Sinn cho! Schnügg!</w:t>
      </w:r>
    </w:p>
    <w:p w:rsidR="00712D32" w:rsidRDefault="00712D32">
      <w:pPr>
        <w:pStyle w:val="Kommentartext"/>
      </w:pPr>
      <w:r>
        <w:t>Chlini Uufheiterig am Rand… :-*</w:t>
      </w:r>
    </w:p>
  </w:comment>
  <w:comment w:id="367" w:author="Gerry Brönnimann" w:date="2010-09-27T14:10:00Z" w:initials="GB">
    <w:p w:rsidR="004A4439" w:rsidRDefault="004A4439">
      <w:pPr>
        <w:pStyle w:val="Kommentartext"/>
      </w:pPr>
      <w:r>
        <w:rPr>
          <w:rStyle w:val="Kommentarzeichen"/>
        </w:rPr>
        <w:annotationRef/>
      </w:r>
      <w:r>
        <w:t xml:space="preserve">Das </w:t>
      </w:r>
      <w:r w:rsidR="00B92AF4">
        <w:t>schweizer</w:t>
      </w:r>
      <w:r w:rsidR="00B92AF4">
        <w:t>i</w:t>
      </w:r>
      <w:r w:rsidR="00B92AF4">
        <w:t>sche Rechtssystem kennt keinen expliziten Stalking-Strafbestand.</w:t>
      </w:r>
    </w:p>
  </w:comment>
  <w:comment w:id="370" w:author="Gerry Brönnimann" w:date="2010-09-27T14:11:00Z" w:initials="GB">
    <w:p w:rsidR="00B92AF4" w:rsidRDefault="00B92AF4">
      <w:pPr>
        <w:pStyle w:val="Kommentartext"/>
      </w:pPr>
      <w:r>
        <w:rPr>
          <w:rStyle w:val="Kommentarzeichen"/>
        </w:rPr>
        <w:annotationRef/>
      </w:r>
      <w:r>
        <w:t>Oder intensivi</w:t>
      </w:r>
      <w:r>
        <w:t>e</w:t>
      </w:r>
      <w:r>
        <w:t>ren sogar ihre Handlungen</w:t>
      </w:r>
    </w:p>
  </w:comment>
  <w:comment w:id="372" w:author="Gerry Brönnimann" w:date="2010-09-27T14:14:00Z" w:initials="GB">
    <w:p w:rsidR="00B92AF4" w:rsidRDefault="00B92AF4">
      <w:pPr>
        <w:pStyle w:val="Kommentartext"/>
      </w:pPr>
      <w:r>
        <w:rPr>
          <w:rStyle w:val="Kommentarzeichen"/>
        </w:rPr>
        <w:annotationRef/>
      </w:r>
      <w:r>
        <w:t>„,wie schon erwähnt“ würde ich weglassen, da es sich hier um eine Zusammenfassung handelt und logischerweise vieles schon mal erwähnt wurde.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C87" w:rsidRDefault="00F27C87">
      <w:r>
        <w:separator/>
      </w:r>
    </w:p>
  </w:endnote>
  <w:endnote w:type="continuationSeparator" w:id="0">
    <w:p w:rsidR="00F27C87" w:rsidRDefault="00F27C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29F" w:rsidRDefault="00E0529F" w:rsidP="006C4DF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E0529F" w:rsidRDefault="00E0529F" w:rsidP="006C4DF2">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29F" w:rsidRDefault="00E0529F" w:rsidP="006C4DF2">
    <w:pPr>
      <w:pStyle w:val="Fuzeile"/>
      <w:framePr w:wrap="around" w:vAnchor="text" w:hAnchor="margin" w:xAlign="right" w:y="1"/>
      <w:rPr>
        <w:rStyle w:val="Seitenzahl"/>
      </w:rPr>
    </w:pPr>
  </w:p>
  <w:p w:rsidR="00E0529F" w:rsidRDefault="00E0529F" w:rsidP="006C4DF2">
    <w:pPr>
      <w:pStyle w:val="Fuzeil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29F" w:rsidRDefault="00E0529F" w:rsidP="006C4DF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A4B2B">
      <w:rPr>
        <w:rStyle w:val="Seitenzahl"/>
        <w:noProof/>
      </w:rPr>
      <w:t>XII</w:t>
    </w:r>
    <w:r>
      <w:rPr>
        <w:rStyle w:val="Seitenzahl"/>
      </w:rPr>
      <w:fldChar w:fldCharType="end"/>
    </w:r>
  </w:p>
  <w:p w:rsidR="00E0529F" w:rsidRDefault="00E0529F" w:rsidP="006C4DF2">
    <w:pPr>
      <w:pStyle w:val="Fuzeil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29F" w:rsidRDefault="00E0529F" w:rsidP="006C4DF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92AF4">
      <w:rPr>
        <w:rStyle w:val="Seitenzahl"/>
        <w:noProof/>
      </w:rPr>
      <w:t>71</w:t>
    </w:r>
    <w:r>
      <w:rPr>
        <w:rStyle w:val="Seitenzahl"/>
      </w:rPr>
      <w:fldChar w:fldCharType="end"/>
    </w:r>
  </w:p>
  <w:p w:rsidR="00E0529F" w:rsidRDefault="00E0529F" w:rsidP="006C4DF2">
    <w:pPr>
      <w:pStyle w:val="Fuzeil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C87" w:rsidRDefault="00F27C87">
      <w:r>
        <w:separator/>
      </w:r>
    </w:p>
  </w:footnote>
  <w:footnote w:type="continuationSeparator" w:id="0">
    <w:p w:rsidR="00F27C87" w:rsidRDefault="00F27C87">
      <w:r>
        <w:continuationSeparator/>
      </w:r>
    </w:p>
  </w:footnote>
  <w:footnote w:id="1">
    <w:p w:rsidR="00E0529F" w:rsidRDefault="00E0529F">
      <w:pPr>
        <w:pStyle w:val="Funotentext"/>
      </w:pPr>
      <w:r>
        <w:rPr>
          <w:rStyle w:val="Funotenzeichen"/>
        </w:rPr>
        <w:footnoteRef/>
      </w:r>
      <w:r>
        <w:t xml:space="preserve"> </w:t>
      </w:r>
      <w:r>
        <w:rPr>
          <w:smallCaps/>
        </w:rPr>
        <w:t>Dressing</w:t>
      </w:r>
      <w:r w:rsidRPr="00687A60">
        <w:t>, S. 12.</w:t>
      </w:r>
    </w:p>
  </w:footnote>
  <w:footnote w:id="2">
    <w:p w:rsidR="00E0529F" w:rsidRDefault="00E0529F">
      <w:pPr>
        <w:pStyle w:val="Funotentext"/>
      </w:pPr>
      <w:r>
        <w:rPr>
          <w:rStyle w:val="Funotenzeichen"/>
        </w:rPr>
        <w:footnoteRef/>
      </w:r>
      <w:r>
        <w:t xml:space="preserve"> </w:t>
      </w:r>
      <w:r>
        <w:rPr>
          <w:smallCaps/>
        </w:rPr>
        <w:t>Dressing</w:t>
      </w:r>
      <w:r>
        <w:t>, S. 11, 13.</w:t>
      </w:r>
    </w:p>
  </w:footnote>
  <w:footnote w:id="3">
    <w:p w:rsidR="00E0529F" w:rsidRDefault="00E0529F">
      <w:pPr>
        <w:pStyle w:val="Funotentext"/>
      </w:pPr>
      <w:r>
        <w:rPr>
          <w:rStyle w:val="Funotenzeichen"/>
        </w:rPr>
        <w:footnoteRef/>
      </w:r>
      <w:r>
        <w:t xml:space="preserve"> </w:t>
      </w:r>
      <w:r>
        <w:rPr>
          <w:smallCaps/>
        </w:rPr>
        <w:t>Dressing, S. 9, 14; Hoffmann/Wondrak</w:t>
      </w:r>
      <w:r w:rsidRPr="00687A60">
        <w:t>, S. 117;</w:t>
      </w:r>
      <w:r>
        <w:rPr>
          <w:smallCaps/>
        </w:rPr>
        <w:t xml:space="preserve"> </w:t>
      </w:r>
      <w:r w:rsidRPr="0048464E">
        <w:rPr>
          <w:smallCaps/>
        </w:rPr>
        <w:t xml:space="preserve">Smischek, </w:t>
      </w:r>
      <w:r w:rsidRPr="00687A60">
        <w:t>S. 51 ff.;</w:t>
      </w:r>
      <w:r w:rsidRPr="0048464E">
        <w:rPr>
          <w:smallCaps/>
        </w:rPr>
        <w:t xml:space="preserve"> Mullen/Pathé/Purcell/Stuart</w:t>
      </w:r>
      <w:r w:rsidRPr="00687A60">
        <w:t>, S. 1244.</w:t>
      </w:r>
    </w:p>
  </w:footnote>
  <w:footnote w:id="4">
    <w:p w:rsidR="00E0529F" w:rsidRDefault="00E0529F">
      <w:pPr>
        <w:pStyle w:val="Funotentext"/>
      </w:pPr>
      <w:r>
        <w:rPr>
          <w:rStyle w:val="Funotenzeichen"/>
        </w:rPr>
        <w:footnoteRef/>
      </w:r>
      <w:r>
        <w:t xml:space="preserve"> </w:t>
      </w:r>
      <w:r>
        <w:rPr>
          <w:smallCaps/>
        </w:rPr>
        <w:t>Voss</w:t>
      </w:r>
      <w:r w:rsidRPr="00687A60">
        <w:t>, S. 77.</w:t>
      </w:r>
    </w:p>
  </w:footnote>
  <w:footnote w:id="5">
    <w:p w:rsidR="00E0529F" w:rsidRDefault="00E0529F">
      <w:pPr>
        <w:pStyle w:val="Funotentext"/>
      </w:pPr>
      <w:r>
        <w:rPr>
          <w:rStyle w:val="Funotenzeichen"/>
        </w:rPr>
        <w:footnoteRef/>
      </w:r>
      <w:r>
        <w:t xml:space="preserve"> </w:t>
      </w:r>
      <w:r w:rsidRPr="005B2370">
        <w:rPr>
          <w:smallCaps/>
        </w:rPr>
        <w:t>Hoffmann, Stalking</w:t>
      </w:r>
      <w:r w:rsidRPr="00687A60">
        <w:t>, S. 1.</w:t>
      </w:r>
    </w:p>
  </w:footnote>
  <w:footnote w:id="6">
    <w:p w:rsidR="00E0529F" w:rsidRDefault="00E0529F">
      <w:pPr>
        <w:pStyle w:val="Funotentext"/>
      </w:pPr>
      <w:r>
        <w:rPr>
          <w:rStyle w:val="Funotenzeichen"/>
        </w:rPr>
        <w:footnoteRef/>
      </w:r>
      <w:r>
        <w:t xml:space="preserve"> </w:t>
      </w:r>
      <w:r w:rsidRPr="00F43D54">
        <w:rPr>
          <w:smallCaps/>
        </w:rPr>
        <w:t xml:space="preserve">Hoffmann, </w:t>
      </w:r>
      <w:r w:rsidRPr="004B214B">
        <w:t>Stalking, S. 1</w:t>
      </w:r>
      <w:r w:rsidRPr="00687A60">
        <w:t>.</w:t>
      </w:r>
    </w:p>
  </w:footnote>
  <w:footnote w:id="7">
    <w:p w:rsidR="00E0529F" w:rsidRDefault="00E0529F">
      <w:pPr>
        <w:pStyle w:val="Funotentext"/>
      </w:pPr>
      <w:r>
        <w:rPr>
          <w:rStyle w:val="Funotenzeichen"/>
        </w:rPr>
        <w:footnoteRef/>
      </w:r>
      <w:r>
        <w:t xml:space="preserve"> </w:t>
      </w:r>
      <w:r w:rsidRPr="001456EA">
        <w:rPr>
          <w:smallCaps/>
        </w:rPr>
        <w:t xml:space="preserve">Mullen/Pathé/Purcell/Stuart, </w:t>
      </w:r>
      <w:r w:rsidRPr="00EF2435">
        <w:t>S. 1244.</w:t>
      </w:r>
    </w:p>
  </w:footnote>
  <w:footnote w:id="8">
    <w:p w:rsidR="00E0529F" w:rsidRPr="00EF2435" w:rsidRDefault="00E0529F">
      <w:pPr>
        <w:pStyle w:val="Funotentext"/>
      </w:pPr>
      <w:r>
        <w:rPr>
          <w:rStyle w:val="Funotenzeichen"/>
        </w:rPr>
        <w:footnoteRef/>
      </w:r>
      <w:r>
        <w:t xml:space="preserve"> </w:t>
      </w:r>
      <w:r w:rsidRPr="00AC69B2">
        <w:rPr>
          <w:smallCaps/>
        </w:rPr>
        <w:t>Smischek</w:t>
      </w:r>
      <w:r w:rsidRPr="00EF2435">
        <w:t>, S. 55.</w:t>
      </w:r>
    </w:p>
  </w:footnote>
  <w:footnote w:id="9">
    <w:p w:rsidR="00E0529F" w:rsidRDefault="00E0529F" w:rsidP="00E16BC7">
      <w:pPr>
        <w:pStyle w:val="Funotentext"/>
      </w:pPr>
      <w:r>
        <w:rPr>
          <w:rStyle w:val="Funotenzeichen"/>
        </w:rPr>
        <w:footnoteRef/>
      </w:r>
      <w:r>
        <w:rPr>
          <w:smallCaps/>
        </w:rPr>
        <w:t>Sadtler</w:t>
      </w:r>
      <w:r w:rsidRPr="00EF2435">
        <w:t>, S. 26.</w:t>
      </w:r>
    </w:p>
  </w:footnote>
  <w:footnote w:id="10">
    <w:p w:rsidR="00E0529F" w:rsidRDefault="00E0529F">
      <w:pPr>
        <w:pStyle w:val="Funotentext"/>
      </w:pPr>
      <w:r>
        <w:rPr>
          <w:rStyle w:val="Funotenzeichen"/>
        </w:rPr>
        <w:footnoteRef/>
      </w:r>
      <w:r>
        <w:t xml:space="preserve"> Dict.cc Deutsch-Englisch-Wörterbuch, &lt;</w:t>
      </w:r>
      <w:hyperlink r:id="rId1" w:history="1">
        <w:r w:rsidRPr="004E2F7E">
          <w:rPr>
            <w:rStyle w:val="Hyperlink"/>
            <w:color w:val="auto"/>
            <w:u w:val="none"/>
          </w:rPr>
          <w:t>http://www.dict.cc/?s=to+stalk</w:t>
        </w:r>
      </w:hyperlink>
      <w:r>
        <w:t>&gt; (besucht am 19. Juli 2010); Lange</w:t>
      </w:r>
      <w:r>
        <w:t>n</w:t>
      </w:r>
      <w:r>
        <w:t>scheidts Handwörterbuch Englisch; LEO Deutsch-Englisches Wörterbuch, &lt;</w:t>
      </w:r>
      <w:hyperlink r:id="rId2" w:history="1">
        <w:r w:rsidRPr="00E67CFB">
          <w:rPr>
            <w:rStyle w:val="Hyperlink"/>
            <w:color w:val="auto"/>
            <w:u w:val="none"/>
          </w:rPr>
          <w:t>http://dict.leo.org/ende?lp=ende&amp;lang=de&amp;searchLoc=0&amp;cmpType=relaxed&amp;sectHdr=on&amp;spellToler=&amp;search=to+stalk</w:t>
        </w:r>
      </w:hyperlink>
      <w:r>
        <w:t>&gt; (besucht am 19. Juli 2010).</w:t>
      </w:r>
    </w:p>
  </w:footnote>
  <w:footnote w:id="11">
    <w:p w:rsidR="00E0529F" w:rsidRDefault="00E0529F">
      <w:pPr>
        <w:pStyle w:val="Funotentext"/>
      </w:pPr>
      <w:r>
        <w:rPr>
          <w:rStyle w:val="Funotenzeichen"/>
        </w:rPr>
        <w:footnoteRef/>
      </w:r>
      <w:r>
        <w:t xml:space="preserve"> Dict.cc Deutsch-Englisch-Wörterbuch, &lt;</w:t>
      </w:r>
      <w:r w:rsidRPr="00AD09A0">
        <w:t>http://www.dict.cc/?s=stalker</w:t>
      </w:r>
      <w:r>
        <w:t>&gt; (besucht am 19. Juli 2010).</w:t>
      </w:r>
    </w:p>
  </w:footnote>
  <w:footnote w:id="12">
    <w:p w:rsidR="00E0529F" w:rsidRPr="00F31639" w:rsidRDefault="00E0529F" w:rsidP="007F0B16">
      <w:pPr>
        <w:pStyle w:val="Funotentext"/>
        <w:rPr>
          <w:smallCaps/>
        </w:rPr>
      </w:pPr>
      <w:r>
        <w:rPr>
          <w:rStyle w:val="Funotenzeichen"/>
        </w:rPr>
        <w:footnoteRef/>
      </w:r>
      <w:r>
        <w:t xml:space="preserve"> </w:t>
      </w:r>
      <w:r>
        <w:rPr>
          <w:smallCaps/>
        </w:rPr>
        <w:t>Mullen/Pathé/Purcell/Stu</w:t>
      </w:r>
      <w:r w:rsidRPr="00F31639">
        <w:rPr>
          <w:smallCaps/>
        </w:rPr>
        <w:t xml:space="preserve">art, </w:t>
      </w:r>
      <w:r w:rsidRPr="007917CC">
        <w:t>S.1245.</w:t>
      </w:r>
    </w:p>
  </w:footnote>
  <w:footnote w:id="13">
    <w:p w:rsidR="00E0529F" w:rsidRDefault="00E0529F" w:rsidP="00892862">
      <w:pPr>
        <w:pStyle w:val="Funotentext"/>
      </w:pPr>
      <w:r>
        <w:rPr>
          <w:rStyle w:val="Funotenzeichen"/>
        </w:rPr>
        <w:footnoteRef/>
      </w:r>
      <w:r>
        <w:t xml:space="preserve"> Merriam-Webster’s Dictionary of Law (The act of crime of willfully and repeatedly following or harassing another person in circumstances that would cause a reasonable person to fear injury or death esp. because of express or implied threats).</w:t>
      </w:r>
    </w:p>
  </w:footnote>
  <w:footnote w:id="14">
    <w:p w:rsidR="00E0529F" w:rsidRDefault="00E0529F">
      <w:pPr>
        <w:pStyle w:val="Funotentext"/>
      </w:pPr>
      <w:r>
        <w:rPr>
          <w:rStyle w:val="Funotenzeichen"/>
        </w:rPr>
        <w:footnoteRef/>
      </w:r>
      <w:r>
        <w:t xml:space="preserve"> Vgl. BGE 129 IV 262 E 2.3; </w:t>
      </w:r>
      <w:r>
        <w:rPr>
          <w:smallCaps/>
        </w:rPr>
        <w:t xml:space="preserve">Hoffmann, </w:t>
      </w:r>
      <w:r w:rsidRPr="001853F8">
        <w:t>Stalking, S. 3</w:t>
      </w:r>
      <w:r w:rsidRPr="007917CC">
        <w:t>.</w:t>
      </w:r>
    </w:p>
  </w:footnote>
  <w:footnote w:id="15">
    <w:p w:rsidR="00E0529F" w:rsidRPr="00E83843" w:rsidRDefault="00E0529F">
      <w:pPr>
        <w:pStyle w:val="Funotentext"/>
        <w:rPr>
          <w:smallCaps/>
        </w:rPr>
      </w:pPr>
      <w:r>
        <w:rPr>
          <w:rStyle w:val="Funotenzeichen"/>
        </w:rPr>
        <w:footnoteRef/>
      </w:r>
      <w:r>
        <w:t xml:space="preserve"> </w:t>
      </w:r>
      <w:r w:rsidRPr="00E83843">
        <w:rPr>
          <w:smallCaps/>
        </w:rPr>
        <w:t>Bettermann, S. 5; Müller</w:t>
      </w:r>
      <w:r w:rsidRPr="007917CC">
        <w:t>, S. 24.</w:t>
      </w:r>
    </w:p>
  </w:footnote>
  <w:footnote w:id="16">
    <w:p w:rsidR="00E0529F" w:rsidRDefault="00E0529F">
      <w:pPr>
        <w:pStyle w:val="Funotentext"/>
      </w:pPr>
      <w:r>
        <w:rPr>
          <w:rStyle w:val="Funotenzeichen"/>
        </w:rPr>
        <w:footnoteRef/>
      </w:r>
      <w:r>
        <w:t xml:space="preserve"> </w:t>
      </w:r>
      <w:r>
        <w:rPr>
          <w:smallCaps/>
        </w:rPr>
        <w:t>Voss/Hoffmann</w:t>
      </w:r>
      <w:r w:rsidRPr="007917CC">
        <w:t>, S. 9.</w:t>
      </w:r>
    </w:p>
  </w:footnote>
  <w:footnote w:id="17">
    <w:p w:rsidR="00E0529F" w:rsidRDefault="00E0529F">
      <w:pPr>
        <w:pStyle w:val="Funotentext"/>
      </w:pPr>
      <w:r>
        <w:rPr>
          <w:rStyle w:val="Funotenzeichen"/>
        </w:rPr>
        <w:footnoteRef/>
      </w:r>
      <w:r>
        <w:t xml:space="preserve"> Vgl. BGE 129 IV 262 E 2.3; </w:t>
      </w:r>
      <w:r w:rsidRPr="009A3862">
        <w:rPr>
          <w:smallCaps/>
        </w:rPr>
        <w:t>Sadtler</w:t>
      </w:r>
      <w:r w:rsidRPr="007917CC">
        <w:t>, S. 26</w:t>
      </w:r>
      <w:r w:rsidRPr="009A3862">
        <w:rPr>
          <w:smallCaps/>
        </w:rPr>
        <w:t>; Ohm</w:t>
      </w:r>
      <w:r>
        <w:rPr>
          <w:smallCaps/>
        </w:rPr>
        <w:t xml:space="preserve">, </w:t>
      </w:r>
      <w:r w:rsidRPr="007917CC">
        <w:t>S. 122</w:t>
      </w:r>
      <w:r>
        <w:rPr>
          <w:smallCaps/>
        </w:rPr>
        <w:t>.</w:t>
      </w:r>
    </w:p>
  </w:footnote>
  <w:footnote w:id="18">
    <w:p w:rsidR="00E0529F" w:rsidRDefault="00E0529F">
      <w:pPr>
        <w:pStyle w:val="Funotentext"/>
      </w:pPr>
      <w:r>
        <w:rPr>
          <w:rStyle w:val="Funotenzeichen"/>
        </w:rPr>
        <w:footnoteRef/>
      </w:r>
      <w:r>
        <w:t xml:space="preserve"> </w:t>
      </w:r>
      <w:r w:rsidRPr="00882735">
        <w:rPr>
          <w:smallCaps/>
        </w:rPr>
        <w:t>Bettermann</w:t>
      </w:r>
      <w:r>
        <w:t xml:space="preserve">, </w:t>
      </w:r>
      <w:r w:rsidRPr="007917CC">
        <w:t>S. 8.</w:t>
      </w:r>
    </w:p>
  </w:footnote>
  <w:footnote w:id="19">
    <w:p w:rsidR="00E0529F" w:rsidRDefault="00E0529F">
      <w:pPr>
        <w:pStyle w:val="Funotentext"/>
      </w:pPr>
      <w:r>
        <w:rPr>
          <w:rStyle w:val="Funotenzeichen"/>
        </w:rPr>
        <w:footnoteRef/>
      </w:r>
      <w:r>
        <w:t xml:space="preserve"> Dict.cc, Deutsch-Englisch-Wörterbuch, &lt;</w:t>
      </w:r>
      <w:r w:rsidRPr="00A21551">
        <w:t>http://www.dict.cc/?s=mob</w:t>
      </w:r>
      <w:r>
        <w:t>&gt; (besucht am 21. Juli 2010); Lange</w:t>
      </w:r>
      <w:r>
        <w:t>n</w:t>
      </w:r>
      <w:r>
        <w:t>scheidts Handwörterbuch Englisch; LEO Deutsch-Englisches Wörterbuch, &lt;</w:t>
      </w:r>
      <w:r w:rsidRPr="00973CC3">
        <w:t>http://dict.leo.org/ende?lp=ende&amp;lang=de&amp;searchLoc=0&amp;cmpType=relaxed&amp;sectHdr=on&amp;spellToler=&amp;search=mob</w:t>
      </w:r>
      <w:r>
        <w:t>&gt; (besucht am 21. Juli 2010).</w:t>
      </w:r>
    </w:p>
  </w:footnote>
  <w:footnote w:id="20">
    <w:p w:rsidR="00E0529F" w:rsidRDefault="00E0529F">
      <w:pPr>
        <w:pStyle w:val="Funotentext"/>
      </w:pPr>
      <w:r>
        <w:rPr>
          <w:rStyle w:val="Funotenzeichen"/>
        </w:rPr>
        <w:footnoteRef/>
      </w:r>
      <w:r>
        <w:t xml:space="preserve"> </w:t>
      </w:r>
      <w:r w:rsidRPr="00914D97">
        <w:rPr>
          <w:smallCaps/>
        </w:rPr>
        <w:t xml:space="preserve">Leymann, </w:t>
      </w:r>
      <w:r w:rsidRPr="008B5F99">
        <w:t>S.</w:t>
      </w:r>
      <w:r w:rsidRPr="00914D97">
        <w:rPr>
          <w:smallCaps/>
        </w:rPr>
        <w:t xml:space="preserve"> </w:t>
      </w:r>
      <w:r>
        <w:rPr>
          <w:smallCaps/>
        </w:rPr>
        <w:t>18.</w:t>
      </w:r>
    </w:p>
  </w:footnote>
  <w:footnote w:id="21">
    <w:p w:rsidR="00E0529F" w:rsidRPr="00BF4407" w:rsidRDefault="00E0529F">
      <w:pPr>
        <w:pStyle w:val="Funotentext"/>
        <w:rPr>
          <w:smallCaps/>
        </w:rPr>
      </w:pPr>
      <w:r>
        <w:rPr>
          <w:rStyle w:val="Funotenzeichen"/>
        </w:rPr>
        <w:footnoteRef/>
      </w:r>
      <w:r>
        <w:t xml:space="preserve"> </w:t>
      </w:r>
      <w:r w:rsidRPr="00BF4407">
        <w:rPr>
          <w:smallCaps/>
        </w:rPr>
        <w:t>Wondrak, S. 12.</w:t>
      </w:r>
    </w:p>
  </w:footnote>
  <w:footnote w:id="22">
    <w:p w:rsidR="00E0529F" w:rsidRPr="00155FEA" w:rsidRDefault="00E0529F">
      <w:pPr>
        <w:pStyle w:val="Funotentext"/>
      </w:pPr>
      <w:r>
        <w:rPr>
          <w:rStyle w:val="Funotenzeichen"/>
        </w:rPr>
        <w:footnoteRef/>
      </w:r>
      <w:r>
        <w:t xml:space="preserve"> </w:t>
      </w:r>
      <w:r w:rsidRPr="009C0C8F">
        <w:rPr>
          <w:smallCaps/>
        </w:rPr>
        <w:t>Betterman</w:t>
      </w:r>
      <w:r>
        <w:rPr>
          <w:smallCaps/>
        </w:rPr>
        <w:t>n in Bettermann/Feenders</w:t>
      </w:r>
      <w:r w:rsidRPr="009C0C8F">
        <w:rPr>
          <w:smallCaps/>
        </w:rPr>
        <w:t xml:space="preserve">, S. 6; </w:t>
      </w:r>
      <w:r>
        <w:rPr>
          <w:smallCaps/>
        </w:rPr>
        <w:t>Buss, S. 16</w:t>
      </w:r>
      <w:r w:rsidRPr="00155FEA">
        <w:rPr>
          <w:smallCaps/>
        </w:rPr>
        <w:t xml:space="preserve">; Von Pechstaedt, </w:t>
      </w:r>
      <w:r w:rsidRPr="008B5F99">
        <w:t>S. 29 ff</w:t>
      </w:r>
      <w:r w:rsidRPr="00155FEA">
        <w:rPr>
          <w:smallCaps/>
        </w:rPr>
        <w:t>.</w:t>
      </w:r>
    </w:p>
  </w:footnote>
  <w:footnote w:id="23">
    <w:p w:rsidR="00E0529F" w:rsidRDefault="00E0529F">
      <w:pPr>
        <w:pStyle w:val="Funotentext"/>
      </w:pPr>
      <w:r w:rsidRPr="00155FEA">
        <w:rPr>
          <w:rStyle w:val="Funotenzeichen"/>
        </w:rPr>
        <w:footnoteRef/>
      </w:r>
      <w:r w:rsidRPr="00155FEA">
        <w:t xml:space="preserve"> </w:t>
      </w:r>
      <w:r w:rsidRPr="00155FEA">
        <w:rPr>
          <w:smallCaps/>
        </w:rPr>
        <w:t>Wondrak, S. 12.</w:t>
      </w:r>
    </w:p>
  </w:footnote>
  <w:footnote w:id="24">
    <w:p w:rsidR="00E0529F" w:rsidRPr="006A0DC4" w:rsidRDefault="00E0529F">
      <w:pPr>
        <w:pStyle w:val="Funotentext"/>
        <w:rPr>
          <w:smallCaps/>
        </w:rPr>
      </w:pPr>
      <w:r>
        <w:rPr>
          <w:rStyle w:val="Funotenzeichen"/>
        </w:rPr>
        <w:footnoteRef/>
      </w:r>
      <w:r>
        <w:t xml:space="preserve"> </w:t>
      </w:r>
      <w:r>
        <w:rPr>
          <w:smallCaps/>
        </w:rPr>
        <w:t>Seifert/Franke/Heinemann/Püschel/Mudrack, S. 237.</w:t>
      </w:r>
    </w:p>
  </w:footnote>
  <w:footnote w:id="25">
    <w:p w:rsidR="00E0529F" w:rsidRDefault="00E0529F">
      <w:pPr>
        <w:pStyle w:val="Funotentext"/>
      </w:pPr>
      <w:r>
        <w:rPr>
          <w:rStyle w:val="Funotenzeichen"/>
        </w:rPr>
        <w:footnoteRef/>
      </w:r>
      <w:r>
        <w:t xml:space="preserve"> Dokument der Stadtpolizei Zürich zu häuslicher Gewalt, &lt;</w:t>
      </w:r>
      <w:r w:rsidRPr="0013686D">
        <w:t>http://www.stadt-zuerich.ch/pd/de/index/stadtpolizei_zuerich/kinder_jugendliche/gewaltdelikte.html</w:t>
      </w:r>
      <w:r>
        <w:t xml:space="preserve">&gt; (besucht am 22. September 2010). </w:t>
      </w:r>
    </w:p>
  </w:footnote>
  <w:footnote w:id="26">
    <w:p w:rsidR="00E0529F" w:rsidRDefault="00E0529F">
      <w:pPr>
        <w:pStyle w:val="Funotentext"/>
      </w:pPr>
      <w:r>
        <w:rPr>
          <w:rStyle w:val="Funotenzeichen"/>
        </w:rPr>
        <w:footnoteRef/>
      </w:r>
      <w:r>
        <w:t xml:space="preserve"> </w:t>
      </w:r>
      <w:r w:rsidRPr="00AD0F22">
        <w:rPr>
          <w:smallCaps/>
        </w:rPr>
        <w:t>Löbmann, S. 77.</w:t>
      </w:r>
    </w:p>
  </w:footnote>
  <w:footnote w:id="27">
    <w:p w:rsidR="00E0529F" w:rsidRDefault="00E0529F">
      <w:pPr>
        <w:pStyle w:val="Funotentext"/>
      </w:pPr>
      <w:r>
        <w:rPr>
          <w:rStyle w:val="Funotenzeichen"/>
        </w:rPr>
        <w:footnoteRef/>
      </w:r>
      <w:r>
        <w:t xml:space="preserve"> </w:t>
      </w:r>
      <w:r>
        <w:rPr>
          <w:smallCaps/>
        </w:rPr>
        <w:t>Löbmann, S. 77; Voss/Hoffmann/Wondrak, S. 21.</w:t>
      </w:r>
    </w:p>
  </w:footnote>
  <w:footnote w:id="28">
    <w:p w:rsidR="00E0529F" w:rsidRDefault="00E0529F">
      <w:pPr>
        <w:pStyle w:val="Funotentext"/>
      </w:pPr>
      <w:r>
        <w:rPr>
          <w:rStyle w:val="Funotenzeichen"/>
        </w:rPr>
        <w:footnoteRef/>
      </w:r>
      <w:r>
        <w:t xml:space="preserve"> </w:t>
      </w:r>
      <w:r>
        <w:rPr>
          <w:smallCaps/>
        </w:rPr>
        <w:t>Küken/Hoffmann/Voss</w:t>
      </w:r>
      <w:r w:rsidRPr="00EC79EA">
        <w:rPr>
          <w:smallCaps/>
        </w:rPr>
        <w:t>, S. 181.</w:t>
      </w:r>
    </w:p>
  </w:footnote>
  <w:footnote w:id="29">
    <w:p w:rsidR="00E0529F" w:rsidRDefault="00E0529F">
      <w:pPr>
        <w:pStyle w:val="Funotentext"/>
      </w:pPr>
      <w:r>
        <w:rPr>
          <w:rStyle w:val="Funotenzeichen"/>
        </w:rPr>
        <w:footnoteRef/>
      </w:r>
      <w:r>
        <w:t xml:space="preserve"> </w:t>
      </w:r>
      <w:r w:rsidRPr="00E57C77">
        <w:rPr>
          <w:smallCaps/>
        </w:rPr>
        <w:t>Sadtler, S. 40.</w:t>
      </w:r>
    </w:p>
  </w:footnote>
  <w:footnote w:id="30">
    <w:p w:rsidR="00E0529F" w:rsidRDefault="00E0529F">
      <w:pPr>
        <w:pStyle w:val="Funotentext"/>
      </w:pPr>
      <w:r>
        <w:rPr>
          <w:rStyle w:val="Funotenzeichen"/>
        </w:rPr>
        <w:footnoteRef/>
      </w:r>
      <w:r>
        <w:t xml:space="preserve"> </w:t>
      </w:r>
      <w:r>
        <w:rPr>
          <w:smallCaps/>
        </w:rPr>
        <w:t>Bettermann in Hoffmann/Voss, S. 245; O</w:t>
      </w:r>
      <w:r w:rsidRPr="00CF3E47">
        <w:rPr>
          <w:smallCaps/>
        </w:rPr>
        <w:t xml:space="preserve">hm, </w:t>
      </w:r>
      <w:r w:rsidRPr="00AC1A9E">
        <w:t>S. 122 ff</w:t>
      </w:r>
      <w:r w:rsidRPr="00CF3E47">
        <w:rPr>
          <w:smallCaps/>
        </w:rPr>
        <w:t>.</w:t>
      </w:r>
      <w:r>
        <w:t xml:space="preserve"> </w:t>
      </w:r>
    </w:p>
  </w:footnote>
  <w:footnote w:id="31">
    <w:p w:rsidR="00E0529F" w:rsidRDefault="00E0529F">
      <w:pPr>
        <w:pStyle w:val="Funotentext"/>
      </w:pPr>
      <w:r>
        <w:rPr>
          <w:rStyle w:val="Funotenzeichen"/>
        </w:rPr>
        <w:footnoteRef/>
      </w:r>
      <w:r>
        <w:t xml:space="preserve"> </w:t>
      </w:r>
      <w:r w:rsidRPr="00442C37">
        <w:rPr>
          <w:smallCaps/>
        </w:rPr>
        <w:t>Vano</w:t>
      </w:r>
      <w:r>
        <w:rPr>
          <w:smallCaps/>
        </w:rPr>
        <w:t xml:space="preserve">li, </w:t>
      </w:r>
      <w:r w:rsidRPr="00442C37">
        <w:rPr>
          <w:smallCaps/>
        </w:rPr>
        <w:t>Rz 87.</w:t>
      </w:r>
    </w:p>
  </w:footnote>
  <w:footnote w:id="32">
    <w:p w:rsidR="00E0529F" w:rsidRDefault="00E0529F">
      <w:pPr>
        <w:pStyle w:val="Funotentext"/>
      </w:pPr>
      <w:r>
        <w:rPr>
          <w:rStyle w:val="Funotenzeichen"/>
        </w:rPr>
        <w:footnoteRef/>
      </w:r>
      <w:r>
        <w:t xml:space="preserve"> </w:t>
      </w:r>
      <w:r w:rsidRPr="00963B2C">
        <w:rPr>
          <w:smallCaps/>
        </w:rPr>
        <w:t>Smischek, S. 60.</w:t>
      </w:r>
    </w:p>
  </w:footnote>
  <w:footnote w:id="33">
    <w:p w:rsidR="00E0529F" w:rsidRDefault="00E0529F">
      <w:pPr>
        <w:pStyle w:val="Funotentext"/>
      </w:pPr>
      <w:r>
        <w:rPr>
          <w:rStyle w:val="Funotenzeichen"/>
        </w:rPr>
        <w:footnoteRef/>
      </w:r>
      <w:r>
        <w:t xml:space="preserve"> </w:t>
      </w:r>
      <w:r w:rsidRPr="0011574A">
        <w:rPr>
          <w:smallCaps/>
        </w:rPr>
        <w:t>Hoffmann/Voss/Wondrak, S. 151.</w:t>
      </w:r>
    </w:p>
  </w:footnote>
  <w:footnote w:id="34">
    <w:p w:rsidR="00E0529F" w:rsidRDefault="00E0529F">
      <w:pPr>
        <w:pStyle w:val="Funotentext"/>
      </w:pPr>
      <w:r>
        <w:rPr>
          <w:rStyle w:val="Funotenzeichen"/>
        </w:rPr>
        <w:footnoteRef/>
      </w:r>
      <w:r>
        <w:t xml:space="preserve"> </w:t>
      </w:r>
      <w:r w:rsidRPr="00C361DC">
        <w:rPr>
          <w:smallCaps/>
        </w:rPr>
        <w:t>Voss/Hoffmann, S. 14.</w:t>
      </w:r>
    </w:p>
  </w:footnote>
  <w:footnote w:id="35">
    <w:p w:rsidR="00E0529F" w:rsidRDefault="00E0529F">
      <w:pPr>
        <w:pStyle w:val="Funotentext"/>
      </w:pPr>
      <w:r>
        <w:rPr>
          <w:rStyle w:val="Funotenzeichen"/>
        </w:rPr>
        <w:footnoteRef/>
      </w:r>
      <w:r>
        <w:t xml:space="preserve"> </w:t>
      </w:r>
      <w:r w:rsidRPr="008124F4">
        <w:rPr>
          <w:smallCaps/>
        </w:rPr>
        <w:t xml:space="preserve">Smischek, </w:t>
      </w:r>
      <w:r w:rsidRPr="00C01671">
        <w:t>S. 103 f</w:t>
      </w:r>
      <w:r w:rsidRPr="008124F4">
        <w:rPr>
          <w:smallCaps/>
        </w:rPr>
        <w:t xml:space="preserve">.; Voss/Hoffmann, </w:t>
      </w:r>
      <w:r w:rsidRPr="00C01671">
        <w:t>S. 14 f</w:t>
      </w:r>
      <w:r w:rsidRPr="008124F4">
        <w:rPr>
          <w:smallCaps/>
        </w:rPr>
        <w:t>.</w:t>
      </w:r>
    </w:p>
  </w:footnote>
  <w:footnote w:id="36">
    <w:p w:rsidR="00E0529F" w:rsidRDefault="00E0529F">
      <w:pPr>
        <w:pStyle w:val="Funotentext"/>
      </w:pPr>
      <w:r>
        <w:rPr>
          <w:rStyle w:val="Funotenzeichen"/>
        </w:rPr>
        <w:footnoteRef/>
      </w:r>
      <w:r>
        <w:t xml:space="preserve"> </w:t>
      </w:r>
      <w:r w:rsidRPr="00AE621E">
        <w:rPr>
          <w:smallCaps/>
        </w:rPr>
        <w:t>Müller, S. 25.</w:t>
      </w:r>
    </w:p>
  </w:footnote>
  <w:footnote w:id="37">
    <w:p w:rsidR="00E0529F" w:rsidRDefault="00E0529F">
      <w:pPr>
        <w:pStyle w:val="Funotentext"/>
      </w:pPr>
      <w:r>
        <w:rPr>
          <w:rStyle w:val="Funotenzeichen"/>
        </w:rPr>
        <w:footnoteRef/>
      </w:r>
      <w:r>
        <w:t xml:space="preserve"> </w:t>
      </w:r>
      <w:r w:rsidRPr="00FF78F4">
        <w:rPr>
          <w:smallCaps/>
        </w:rPr>
        <w:t>Mullen/Pathé/Purcell/Stuart, S. 1245.</w:t>
      </w:r>
    </w:p>
  </w:footnote>
  <w:footnote w:id="38">
    <w:p w:rsidR="00E0529F" w:rsidRDefault="00E0529F">
      <w:pPr>
        <w:pStyle w:val="Funotentext"/>
      </w:pPr>
      <w:r>
        <w:rPr>
          <w:rStyle w:val="Funotenzeichen"/>
        </w:rPr>
        <w:footnoteRef/>
      </w:r>
      <w:r>
        <w:t xml:space="preserve"> </w:t>
      </w:r>
      <w:r>
        <w:rPr>
          <w:smallCaps/>
        </w:rPr>
        <w:t xml:space="preserve">Dressing, S. 43; </w:t>
      </w:r>
      <w:r w:rsidRPr="00E16D10">
        <w:rPr>
          <w:smallCaps/>
        </w:rPr>
        <w:t>Müller, S. 26.</w:t>
      </w:r>
    </w:p>
  </w:footnote>
  <w:footnote w:id="39">
    <w:p w:rsidR="00E0529F" w:rsidRDefault="00E0529F">
      <w:pPr>
        <w:pStyle w:val="Funotentext"/>
      </w:pPr>
      <w:r>
        <w:rPr>
          <w:rStyle w:val="Funotenzeichen"/>
        </w:rPr>
        <w:footnoteRef/>
      </w:r>
      <w:r>
        <w:t xml:space="preserve"> </w:t>
      </w:r>
      <w:r>
        <w:rPr>
          <w:smallCaps/>
        </w:rPr>
        <w:t xml:space="preserve">Fiebig, </w:t>
      </w:r>
      <w:r w:rsidRPr="00C01671">
        <w:t>S. 67 f</w:t>
      </w:r>
      <w:r>
        <w:rPr>
          <w:smallCaps/>
        </w:rPr>
        <w:t xml:space="preserve">.; Fiedler, S. 51; Hoffmann, </w:t>
      </w:r>
      <w:r w:rsidRPr="00C01671">
        <w:t>S. 69 f</w:t>
      </w:r>
      <w:r>
        <w:rPr>
          <w:smallCaps/>
        </w:rPr>
        <w:t>.; Mullen/MacKenzie, S. 55; M</w:t>
      </w:r>
      <w:r w:rsidRPr="00FF78F4">
        <w:rPr>
          <w:smallCaps/>
        </w:rPr>
        <w:t>u</w:t>
      </w:r>
      <w:r w:rsidRPr="00FF78F4">
        <w:rPr>
          <w:smallCaps/>
        </w:rPr>
        <w:t>l</w:t>
      </w:r>
      <w:r w:rsidRPr="00FF78F4">
        <w:rPr>
          <w:smallCaps/>
        </w:rPr>
        <w:t>len/Pathé/Purcell/S</w:t>
      </w:r>
      <w:r>
        <w:rPr>
          <w:smallCaps/>
        </w:rPr>
        <w:t>tuart, S. 1246; Mullen/Pathé/Purcell, S. 69; Müller, S. 27; Sheridan/Blaauw, S. 76.</w:t>
      </w:r>
    </w:p>
  </w:footnote>
  <w:footnote w:id="40">
    <w:p w:rsidR="00E0529F" w:rsidRDefault="00E0529F">
      <w:pPr>
        <w:pStyle w:val="Funotentext"/>
      </w:pPr>
      <w:r>
        <w:rPr>
          <w:rStyle w:val="Funotenzeichen"/>
        </w:rPr>
        <w:footnoteRef/>
      </w:r>
      <w:r>
        <w:t xml:space="preserve"> </w:t>
      </w:r>
      <w:r w:rsidRPr="002507F2">
        <w:rPr>
          <w:smallCaps/>
        </w:rPr>
        <w:t>Müller, S. 27.</w:t>
      </w:r>
    </w:p>
  </w:footnote>
  <w:footnote w:id="41">
    <w:p w:rsidR="00E0529F" w:rsidRDefault="00E0529F">
      <w:pPr>
        <w:pStyle w:val="Funotentext"/>
      </w:pPr>
      <w:r>
        <w:rPr>
          <w:rStyle w:val="Funotenzeichen"/>
        </w:rPr>
        <w:footnoteRef/>
      </w:r>
      <w:r>
        <w:t xml:space="preserve"> </w:t>
      </w:r>
      <w:r w:rsidRPr="007B7FE1">
        <w:rPr>
          <w:smallCaps/>
        </w:rPr>
        <w:t xml:space="preserve">Hoffmann, S. </w:t>
      </w:r>
      <w:r>
        <w:rPr>
          <w:smallCaps/>
        </w:rPr>
        <w:t xml:space="preserve">73, </w:t>
      </w:r>
      <w:r w:rsidRPr="007B7FE1">
        <w:rPr>
          <w:smallCaps/>
        </w:rPr>
        <w:t>115.</w:t>
      </w:r>
    </w:p>
  </w:footnote>
  <w:footnote w:id="42">
    <w:p w:rsidR="00E0529F" w:rsidRDefault="00E0529F">
      <w:pPr>
        <w:pStyle w:val="Funotentext"/>
      </w:pPr>
      <w:r>
        <w:rPr>
          <w:rStyle w:val="Funotenzeichen"/>
        </w:rPr>
        <w:footnoteRef/>
      </w:r>
      <w:r>
        <w:t xml:space="preserve"> </w:t>
      </w:r>
      <w:r>
        <w:rPr>
          <w:smallCaps/>
        </w:rPr>
        <w:t xml:space="preserve">Fiedler, </w:t>
      </w:r>
      <w:r w:rsidRPr="00702A20">
        <w:t>S. 51 f</w:t>
      </w:r>
      <w:r>
        <w:rPr>
          <w:smallCaps/>
        </w:rPr>
        <w:t>.; Hoffmann, S. 70; M</w:t>
      </w:r>
      <w:r w:rsidRPr="00FF78F4">
        <w:rPr>
          <w:smallCaps/>
        </w:rPr>
        <w:t>ullen/Pathé/Purcell/S</w:t>
      </w:r>
      <w:r>
        <w:rPr>
          <w:smallCaps/>
        </w:rPr>
        <w:t>tuart, S. 1246.</w:t>
      </w:r>
    </w:p>
  </w:footnote>
  <w:footnote w:id="43">
    <w:p w:rsidR="00E0529F" w:rsidRDefault="00E0529F">
      <w:pPr>
        <w:pStyle w:val="Funotentext"/>
      </w:pPr>
      <w:r>
        <w:rPr>
          <w:rStyle w:val="Funotenzeichen"/>
        </w:rPr>
        <w:footnoteRef/>
      </w:r>
      <w:r>
        <w:t xml:space="preserve"> </w:t>
      </w:r>
      <w:r>
        <w:rPr>
          <w:smallCaps/>
        </w:rPr>
        <w:t>Mullen/MacKenzie, S. 55; S</w:t>
      </w:r>
      <w:r w:rsidRPr="00DB1312">
        <w:rPr>
          <w:smallCaps/>
        </w:rPr>
        <w:t>adtler, S. 76.</w:t>
      </w:r>
    </w:p>
  </w:footnote>
  <w:footnote w:id="44">
    <w:p w:rsidR="00E0529F" w:rsidRDefault="00E0529F">
      <w:pPr>
        <w:pStyle w:val="Funotentext"/>
      </w:pPr>
      <w:r>
        <w:rPr>
          <w:rStyle w:val="Funotenzeichen"/>
        </w:rPr>
        <w:footnoteRef/>
      </w:r>
      <w:r>
        <w:t xml:space="preserve"> </w:t>
      </w:r>
      <w:r>
        <w:rPr>
          <w:smallCaps/>
        </w:rPr>
        <w:t xml:space="preserve">Fiebig, </w:t>
      </w:r>
      <w:r w:rsidRPr="00702A20">
        <w:t>S. 72 f</w:t>
      </w:r>
      <w:r>
        <w:rPr>
          <w:smallCaps/>
        </w:rPr>
        <w:t>.; H</w:t>
      </w:r>
      <w:r w:rsidRPr="006C5694">
        <w:rPr>
          <w:smallCaps/>
        </w:rPr>
        <w:t>offmann</w:t>
      </w:r>
      <w:r w:rsidRPr="00702A20">
        <w:t>, S. 73 f</w:t>
      </w:r>
      <w:r w:rsidRPr="006C5694">
        <w:rPr>
          <w:smallCaps/>
        </w:rPr>
        <w:t>.</w:t>
      </w:r>
    </w:p>
  </w:footnote>
  <w:footnote w:id="45">
    <w:p w:rsidR="00E0529F" w:rsidRDefault="00E0529F">
      <w:pPr>
        <w:pStyle w:val="Funotentext"/>
      </w:pPr>
      <w:r>
        <w:rPr>
          <w:rStyle w:val="Funotenzeichen"/>
        </w:rPr>
        <w:footnoteRef/>
      </w:r>
      <w:r>
        <w:t xml:space="preserve"> </w:t>
      </w:r>
      <w:r>
        <w:rPr>
          <w:smallCaps/>
        </w:rPr>
        <w:t>M</w:t>
      </w:r>
      <w:r w:rsidRPr="00FF78F4">
        <w:rPr>
          <w:smallCaps/>
        </w:rPr>
        <w:t>ullen/Pathé/Purcell/S</w:t>
      </w:r>
      <w:r>
        <w:rPr>
          <w:smallCaps/>
        </w:rPr>
        <w:t>tuart, S. 1246.</w:t>
      </w:r>
    </w:p>
  </w:footnote>
  <w:footnote w:id="46">
    <w:p w:rsidR="00E0529F" w:rsidRDefault="00E0529F">
      <w:pPr>
        <w:pStyle w:val="Funotentext"/>
      </w:pPr>
      <w:r>
        <w:rPr>
          <w:rStyle w:val="Funotenzeichen"/>
        </w:rPr>
        <w:footnoteRef/>
      </w:r>
      <w:r>
        <w:t xml:space="preserve"> </w:t>
      </w:r>
      <w:r>
        <w:rPr>
          <w:smallCaps/>
        </w:rPr>
        <w:t xml:space="preserve">Fiebig, </w:t>
      </w:r>
      <w:r w:rsidRPr="004B77D7">
        <w:t>S. 74 f</w:t>
      </w:r>
      <w:r>
        <w:rPr>
          <w:smallCaps/>
        </w:rPr>
        <w:t>.; H</w:t>
      </w:r>
      <w:r w:rsidRPr="00455810">
        <w:rPr>
          <w:smallCaps/>
        </w:rPr>
        <w:t xml:space="preserve">offmann, S. 70, 74; Mullen/MacKenzie, S. 56; </w:t>
      </w:r>
      <w:r>
        <w:rPr>
          <w:smallCaps/>
        </w:rPr>
        <w:t xml:space="preserve">Müller, S. 28; </w:t>
      </w:r>
      <w:r w:rsidRPr="00455810">
        <w:rPr>
          <w:smallCaps/>
        </w:rPr>
        <w:t>Sadtler, S. 77.</w:t>
      </w:r>
    </w:p>
  </w:footnote>
  <w:footnote w:id="47">
    <w:p w:rsidR="00E0529F" w:rsidRDefault="00E0529F">
      <w:pPr>
        <w:pStyle w:val="Funotentext"/>
      </w:pPr>
      <w:r>
        <w:rPr>
          <w:rStyle w:val="Funotenzeichen"/>
        </w:rPr>
        <w:footnoteRef/>
      </w:r>
      <w:r>
        <w:t xml:space="preserve"> </w:t>
      </w:r>
      <w:r>
        <w:rPr>
          <w:smallCaps/>
        </w:rPr>
        <w:t>Fiedler, S. 52; HOffmann, S. 74; M</w:t>
      </w:r>
      <w:r w:rsidRPr="00FF78F4">
        <w:rPr>
          <w:smallCaps/>
        </w:rPr>
        <w:t>ullen/Pathé/Purcell/S</w:t>
      </w:r>
      <w:r>
        <w:rPr>
          <w:smallCaps/>
        </w:rPr>
        <w:t>tuart, S. 1247.</w:t>
      </w:r>
    </w:p>
  </w:footnote>
  <w:footnote w:id="48">
    <w:p w:rsidR="00E0529F" w:rsidRDefault="00E0529F">
      <w:pPr>
        <w:pStyle w:val="Funotentext"/>
      </w:pPr>
      <w:r>
        <w:rPr>
          <w:rStyle w:val="Funotenzeichen"/>
        </w:rPr>
        <w:footnoteRef/>
      </w:r>
      <w:r>
        <w:t xml:space="preserve"> </w:t>
      </w:r>
      <w:r>
        <w:rPr>
          <w:smallCaps/>
        </w:rPr>
        <w:t>Fiedler, S. 52; H</w:t>
      </w:r>
      <w:r w:rsidRPr="00DD6184">
        <w:rPr>
          <w:smallCaps/>
        </w:rPr>
        <w:t>offmann, S. 74; Mullen/Pathé/Purcell/Stuart, S. 1247.</w:t>
      </w:r>
    </w:p>
  </w:footnote>
  <w:footnote w:id="49">
    <w:p w:rsidR="00E0529F" w:rsidRPr="00E30E60" w:rsidRDefault="00E0529F">
      <w:pPr>
        <w:pStyle w:val="Funotentext"/>
        <w:rPr>
          <w:smallCaps/>
        </w:rPr>
      </w:pPr>
      <w:r>
        <w:rPr>
          <w:rStyle w:val="Funotenzeichen"/>
        </w:rPr>
        <w:footnoteRef/>
      </w:r>
      <w:r>
        <w:t xml:space="preserve"> </w:t>
      </w:r>
      <w:r>
        <w:rPr>
          <w:smallCaps/>
        </w:rPr>
        <w:t>Fiebig, S. 76; Fiedler, S. 52; H</w:t>
      </w:r>
      <w:r w:rsidRPr="00DB7FE3">
        <w:rPr>
          <w:smallCaps/>
        </w:rPr>
        <w:t xml:space="preserve">offmann, S. 74; Mullen/MacKenzie, S. 56; </w:t>
      </w:r>
      <w:r>
        <w:rPr>
          <w:smallCaps/>
        </w:rPr>
        <w:t xml:space="preserve">MUllen/PathéPurcell, S. 110; </w:t>
      </w:r>
      <w:r w:rsidRPr="00DB7FE3">
        <w:rPr>
          <w:smallCaps/>
        </w:rPr>
        <w:t>Mullen/Pathé/Purcell/</w:t>
      </w:r>
      <w:r>
        <w:rPr>
          <w:smallCaps/>
        </w:rPr>
        <w:t>Stuart, S. 1247;Sadtler, S. 78.</w:t>
      </w:r>
    </w:p>
  </w:footnote>
  <w:footnote w:id="50">
    <w:p w:rsidR="00E0529F" w:rsidRDefault="00E0529F">
      <w:pPr>
        <w:pStyle w:val="Funotentext"/>
      </w:pPr>
      <w:r w:rsidRPr="00DB7FE3">
        <w:rPr>
          <w:rStyle w:val="Funotenzeichen"/>
          <w:smallCaps/>
        </w:rPr>
        <w:footnoteRef/>
      </w:r>
      <w:r w:rsidRPr="00DB7FE3">
        <w:rPr>
          <w:smallCaps/>
        </w:rPr>
        <w:t xml:space="preserve"> Mullen/MacKenzie, S. 56;</w:t>
      </w:r>
      <w:r>
        <w:rPr>
          <w:smallCaps/>
        </w:rPr>
        <w:t>MUllen/Pathé/Purcell, S. 110;</w:t>
      </w:r>
      <w:r w:rsidRPr="00DB7FE3">
        <w:rPr>
          <w:smallCaps/>
        </w:rPr>
        <w:t xml:space="preserve"> Smischek, S. 68</w:t>
      </w:r>
      <w:r>
        <w:rPr>
          <w:smallCaps/>
        </w:rPr>
        <w:t>.</w:t>
      </w:r>
    </w:p>
  </w:footnote>
  <w:footnote w:id="51">
    <w:p w:rsidR="00E0529F" w:rsidRPr="00357B06" w:rsidRDefault="00E0529F">
      <w:pPr>
        <w:pStyle w:val="Funotentext"/>
        <w:rPr>
          <w:smallCaps/>
        </w:rPr>
      </w:pPr>
      <w:r>
        <w:rPr>
          <w:rStyle w:val="Funotenzeichen"/>
        </w:rPr>
        <w:footnoteRef/>
      </w:r>
      <w:r>
        <w:t xml:space="preserve"> </w:t>
      </w:r>
      <w:r w:rsidRPr="00357B06">
        <w:rPr>
          <w:smallCaps/>
        </w:rPr>
        <w:t>Hoffmann, S. 74; Mullen/MacKenzie, S. 56; Mullen/Pathé/Purcell/Stuart, S. 1247</w:t>
      </w:r>
      <w:r>
        <w:rPr>
          <w:smallCaps/>
        </w:rPr>
        <w:t>.</w:t>
      </w:r>
    </w:p>
  </w:footnote>
  <w:footnote w:id="52">
    <w:p w:rsidR="00E0529F" w:rsidRDefault="00E0529F">
      <w:pPr>
        <w:pStyle w:val="Funotentext"/>
      </w:pPr>
      <w:r>
        <w:rPr>
          <w:rStyle w:val="Funotenzeichen"/>
        </w:rPr>
        <w:footnoteRef/>
      </w:r>
      <w:r>
        <w:t xml:space="preserve"> </w:t>
      </w:r>
      <w:r>
        <w:rPr>
          <w:smallCaps/>
        </w:rPr>
        <w:t>Hoffmann, S. 75.</w:t>
      </w:r>
    </w:p>
  </w:footnote>
  <w:footnote w:id="53">
    <w:p w:rsidR="00E0529F" w:rsidRDefault="00E0529F">
      <w:pPr>
        <w:pStyle w:val="Funotentext"/>
      </w:pPr>
      <w:r>
        <w:rPr>
          <w:rStyle w:val="Funotenzeichen"/>
        </w:rPr>
        <w:footnoteRef/>
      </w:r>
      <w:r>
        <w:t xml:space="preserve"> </w:t>
      </w:r>
      <w:r>
        <w:rPr>
          <w:smallCaps/>
        </w:rPr>
        <w:t>Hoffmann, S. 75.</w:t>
      </w:r>
    </w:p>
  </w:footnote>
  <w:footnote w:id="54">
    <w:p w:rsidR="00E0529F" w:rsidRDefault="00E0529F">
      <w:pPr>
        <w:pStyle w:val="Funotentext"/>
      </w:pPr>
      <w:r>
        <w:rPr>
          <w:rStyle w:val="Funotenzeichen"/>
        </w:rPr>
        <w:footnoteRef/>
      </w:r>
      <w:r>
        <w:t xml:space="preserve"> </w:t>
      </w:r>
      <w:r w:rsidRPr="00045E3C">
        <w:rPr>
          <w:smallCaps/>
        </w:rPr>
        <w:t>Sadtler, S. 81.</w:t>
      </w:r>
    </w:p>
  </w:footnote>
  <w:footnote w:id="55">
    <w:p w:rsidR="00E0529F" w:rsidRDefault="00E0529F">
      <w:pPr>
        <w:pStyle w:val="Funotentext"/>
      </w:pPr>
      <w:r>
        <w:rPr>
          <w:rStyle w:val="Funotenzeichen"/>
        </w:rPr>
        <w:footnoteRef/>
      </w:r>
      <w:r>
        <w:t xml:space="preserve"> </w:t>
      </w:r>
      <w:r w:rsidRPr="00F23EDD">
        <w:rPr>
          <w:smallCaps/>
        </w:rPr>
        <w:t>Duden – Das Fremdwörterbuch.</w:t>
      </w:r>
    </w:p>
  </w:footnote>
  <w:footnote w:id="56">
    <w:p w:rsidR="00E0529F" w:rsidRDefault="00E0529F">
      <w:pPr>
        <w:pStyle w:val="Funotentext"/>
      </w:pPr>
      <w:r>
        <w:rPr>
          <w:rStyle w:val="Funotenzeichen"/>
        </w:rPr>
        <w:footnoteRef/>
      </w:r>
      <w:r>
        <w:t xml:space="preserve"> </w:t>
      </w:r>
      <w:r w:rsidRPr="004A4134">
        <w:rPr>
          <w:smallCaps/>
        </w:rPr>
        <w:t>Sadtler, S. 82; Smischek, S. 93.</w:t>
      </w:r>
    </w:p>
  </w:footnote>
  <w:footnote w:id="57">
    <w:p w:rsidR="00E0529F" w:rsidRDefault="00E0529F">
      <w:pPr>
        <w:pStyle w:val="Funotentext"/>
      </w:pPr>
      <w:r>
        <w:rPr>
          <w:rStyle w:val="Funotenzeichen"/>
        </w:rPr>
        <w:footnoteRef/>
      </w:r>
      <w:r>
        <w:t xml:space="preserve"> </w:t>
      </w:r>
      <w:r>
        <w:rPr>
          <w:smallCaps/>
        </w:rPr>
        <w:t>Utsch, S. 17; V</w:t>
      </w:r>
      <w:r w:rsidRPr="00DE4E90">
        <w:rPr>
          <w:smallCaps/>
        </w:rPr>
        <w:t>on Pechstaedt, S. 47.</w:t>
      </w:r>
    </w:p>
  </w:footnote>
  <w:footnote w:id="58">
    <w:p w:rsidR="00E0529F" w:rsidRDefault="00E0529F">
      <w:pPr>
        <w:pStyle w:val="Funotentext"/>
      </w:pPr>
      <w:r>
        <w:rPr>
          <w:rStyle w:val="Funotenzeichen"/>
        </w:rPr>
        <w:footnoteRef/>
      </w:r>
      <w:r>
        <w:t xml:space="preserve"> </w:t>
      </w:r>
      <w:r w:rsidRPr="000F4DB0">
        <w:rPr>
          <w:smallCaps/>
        </w:rPr>
        <w:t>Utsch, S. 17.</w:t>
      </w:r>
    </w:p>
  </w:footnote>
  <w:footnote w:id="59">
    <w:p w:rsidR="00E0529F" w:rsidRDefault="00E0529F">
      <w:pPr>
        <w:pStyle w:val="Funotentext"/>
      </w:pPr>
      <w:r>
        <w:rPr>
          <w:rStyle w:val="Funotenzeichen"/>
        </w:rPr>
        <w:footnoteRef/>
      </w:r>
      <w:r>
        <w:t xml:space="preserve"> Siehe auch Ausführungen zu IV, Ziff. 2, b.</w:t>
      </w:r>
    </w:p>
  </w:footnote>
  <w:footnote w:id="60">
    <w:p w:rsidR="00E0529F" w:rsidRDefault="00E0529F">
      <w:pPr>
        <w:pStyle w:val="Funotentext"/>
      </w:pPr>
      <w:r>
        <w:rPr>
          <w:rStyle w:val="Funotenzeichen"/>
        </w:rPr>
        <w:footnoteRef/>
      </w:r>
      <w:r>
        <w:t xml:space="preserve"> </w:t>
      </w:r>
      <w:r w:rsidRPr="00143DF3">
        <w:rPr>
          <w:smallCaps/>
        </w:rPr>
        <w:t xml:space="preserve">Hoffmann, </w:t>
      </w:r>
      <w:r w:rsidRPr="009B4136">
        <w:t>S. 115 ff</w:t>
      </w:r>
      <w:r w:rsidRPr="00143DF3">
        <w:rPr>
          <w:smallCaps/>
        </w:rPr>
        <w:t>.; Hoffmann</w:t>
      </w:r>
      <w:r w:rsidRPr="004B214B">
        <w:t>, Star-Stalker, S. 108</w:t>
      </w:r>
      <w:r>
        <w:rPr>
          <w:smallCaps/>
        </w:rPr>
        <w:t xml:space="preserve">; Sadtler, </w:t>
      </w:r>
      <w:r w:rsidRPr="009B4136">
        <w:t>S. 83 ff</w:t>
      </w:r>
      <w:r>
        <w:rPr>
          <w:smallCaps/>
        </w:rPr>
        <w:t xml:space="preserve">; Von Pechstaedt, S. 44; Voss, S. 83. </w:t>
      </w:r>
    </w:p>
  </w:footnote>
  <w:footnote w:id="61">
    <w:p w:rsidR="00E0529F" w:rsidRDefault="00E0529F">
      <w:pPr>
        <w:pStyle w:val="Funotentext"/>
      </w:pPr>
      <w:r>
        <w:rPr>
          <w:rStyle w:val="Funotenzeichen"/>
        </w:rPr>
        <w:footnoteRef/>
      </w:r>
      <w:r>
        <w:t xml:space="preserve"> </w:t>
      </w:r>
      <w:r w:rsidRPr="00F503E1">
        <w:rPr>
          <w:smallCaps/>
        </w:rPr>
        <w:t>Hoffmann, S. 182; Sadtler, S</w:t>
      </w:r>
      <w:r w:rsidRPr="009B4136">
        <w:t>. 85 f</w:t>
      </w:r>
      <w:r w:rsidRPr="00F503E1">
        <w:rPr>
          <w:smallCaps/>
        </w:rPr>
        <w:t>.; Smischek, S. 94.</w:t>
      </w:r>
    </w:p>
  </w:footnote>
  <w:footnote w:id="62">
    <w:p w:rsidR="00E0529F" w:rsidRDefault="00E0529F">
      <w:pPr>
        <w:pStyle w:val="Funotentext"/>
      </w:pPr>
      <w:r>
        <w:rPr>
          <w:rStyle w:val="Funotenzeichen"/>
        </w:rPr>
        <w:footnoteRef/>
      </w:r>
      <w:r>
        <w:t xml:space="preserve"> </w:t>
      </w:r>
      <w:r w:rsidRPr="0064677E">
        <w:rPr>
          <w:smallCaps/>
        </w:rPr>
        <w:t>Duden – Das Fremdwörterbuch.</w:t>
      </w:r>
      <w:r>
        <w:t xml:space="preserve"> </w:t>
      </w:r>
    </w:p>
  </w:footnote>
  <w:footnote w:id="63">
    <w:p w:rsidR="00E0529F" w:rsidRDefault="00E0529F">
      <w:pPr>
        <w:pStyle w:val="Funotentext"/>
      </w:pPr>
      <w:r>
        <w:rPr>
          <w:rStyle w:val="Funotenzeichen"/>
        </w:rPr>
        <w:footnoteRef/>
      </w:r>
      <w:r>
        <w:t xml:space="preserve"> </w:t>
      </w:r>
      <w:r w:rsidRPr="00371643">
        <w:rPr>
          <w:smallCaps/>
        </w:rPr>
        <w:t xml:space="preserve">Sadtler, S. 86; Smischek, </w:t>
      </w:r>
      <w:r w:rsidRPr="009B4136">
        <w:t>S. 70 f.</w:t>
      </w:r>
    </w:p>
  </w:footnote>
  <w:footnote w:id="64">
    <w:p w:rsidR="00E0529F" w:rsidRDefault="00E0529F">
      <w:pPr>
        <w:pStyle w:val="Funotentext"/>
      </w:pPr>
      <w:r>
        <w:rPr>
          <w:rStyle w:val="Funotenzeichen"/>
        </w:rPr>
        <w:footnoteRef/>
      </w:r>
      <w:r>
        <w:t xml:space="preserve"> </w:t>
      </w:r>
      <w:r>
        <w:rPr>
          <w:smallCaps/>
        </w:rPr>
        <w:t>McAnaney/Curliss/Abeyta-Price, S. 842; Von Pechstaedt; S. 46.</w:t>
      </w:r>
    </w:p>
  </w:footnote>
  <w:footnote w:id="65">
    <w:p w:rsidR="00E0529F" w:rsidRPr="003E373B" w:rsidRDefault="00E0529F">
      <w:pPr>
        <w:pStyle w:val="Funotentext"/>
        <w:rPr>
          <w:smallCaps/>
        </w:rPr>
      </w:pPr>
      <w:r>
        <w:rPr>
          <w:rStyle w:val="Funotenzeichen"/>
        </w:rPr>
        <w:footnoteRef/>
      </w:r>
      <w:r>
        <w:t xml:space="preserve"> </w:t>
      </w:r>
      <w:r w:rsidRPr="003E373B">
        <w:rPr>
          <w:smallCaps/>
        </w:rPr>
        <w:t>Drawe/Oetken, S. 33; Voss/Hoffmann, S. 14.</w:t>
      </w:r>
    </w:p>
  </w:footnote>
  <w:footnote w:id="66">
    <w:p w:rsidR="00E0529F" w:rsidRDefault="00E0529F">
      <w:pPr>
        <w:pStyle w:val="Funotentext"/>
      </w:pPr>
      <w:r>
        <w:rPr>
          <w:rStyle w:val="Funotenzeichen"/>
        </w:rPr>
        <w:footnoteRef/>
      </w:r>
      <w:r>
        <w:t xml:space="preserve"> </w:t>
      </w:r>
      <w:r w:rsidRPr="003C58DD">
        <w:rPr>
          <w:smallCaps/>
        </w:rPr>
        <w:t>Fiebig, S. 49.</w:t>
      </w:r>
    </w:p>
  </w:footnote>
  <w:footnote w:id="67">
    <w:p w:rsidR="00E0529F" w:rsidRDefault="00E0529F">
      <w:pPr>
        <w:pStyle w:val="Funotentext"/>
      </w:pPr>
      <w:r>
        <w:rPr>
          <w:rStyle w:val="Funotenzeichen"/>
        </w:rPr>
        <w:footnoteRef/>
      </w:r>
      <w:r>
        <w:t xml:space="preserve"> </w:t>
      </w:r>
      <w:r>
        <w:rPr>
          <w:smallCaps/>
        </w:rPr>
        <w:t xml:space="preserve">Müller, S. 28; </w:t>
      </w:r>
      <w:r>
        <w:t>vgl. Ausführungen zu IV, Ziff. 2, e.</w:t>
      </w:r>
    </w:p>
  </w:footnote>
  <w:footnote w:id="68">
    <w:p w:rsidR="00E0529F" w:rsidRDefault="00E0529F">
      <w:pPr>
        <w:pStyle w:val="Funotentext"/>
      </w:pPr>
      <w:r>
        <w:rPr>
          <w:rStyle w:val="Funotenzeichen"/>
        </w:rPr>
        <w:footnoteRef/>
      </w:r>
      <w:r>
        <w:t xml:space="preserve"> </w:t>
      </w:r>
      <w:r w:rsidRPr="00EF0093">
        <w:rPr>
          <w:smallCaps/>
        </w:rPr>
        <w:t>Von Pechstaedt, S. 47.</w:t>
      </w:r>
    </w:p>
  </w:footnote>
  <w:footnote w:id="69">
    <w:p w:rsidR="00E0529F" w:rsidRDefault="00E0529F">
      <w:pPr>
        <w:pStyle w:val="Funotentext"/>
      </w:pPr>
      <w:r>
        <w:rPr>
          <w:rStyle w:val="Funotenzeichen"/>
        </w:rPr>
        <w:footnoteRef/>
      </w:r>
      <w:r>
        <w:t xml:space="preserve"> </w:t>
      </w:r>
      <w:r w:rsidRPr="003E373B">
        <w:rPr>
          <w:smallCaps/>
        </w:rPr>
        <w:t>Drawe/Oetken, S. 33; Voss/Hoffmann, S. 14.</w:t>
      </w:r>
    </w:p>
  </w:footnote>
  <w:footnote w:id="70">
    <w:p w:rsidR="00E0529F" w:rsidRDefault="00E0529F">
      <w:pPr>
        <w:pStyle w:val="Funotentext"/>
      </w:pPr>
      <w:r>
        <w:rPr>
          <w:rStyle w:val="Funotenzeichen"/>
        </w:rPr>
        <w:footnoteRef/>
      </w:r>
      <w:r>
        <w:t xml:space="preserve"> </w:t>
      </w:r>
      <w:r w:rsidRPr="0011255C">
        <w:rPr>
          <w:smallCaps/>
        </w:rPr>
        <w:t xml:space="preserve">Donatsch/Tag, §24, </w:t>
      </w:r>
      <w:r w:rsidRPr="001D1F5C">
        <w:t>Ziff.</w:t>
      </w:r>
      <w:r>
        <w:rPr>
          <w:smallCaps/>
        </w:rPr>
        <w:t xml:space="preserve"> </w:t>
      </w:r>
      <w:r w:rsidRPr="0011255C">
        <w:rPr>
          <w:smallCaps/>
        </w:rPr>
        <w:t xml:space="preserve">2.11; Trechsel/Jean-Richard, </w:t>
      </w:r>
      <w:r w:rsidRPr="009E434D">
        <w:t>N 5 ff. zu Art. 19</w:t>
      </w:r>
      <w:r w:rsidRPr="0011255C">
        <w:rPr>
          <w:smallCaps/>
        </w:rPr>
        <w:t>.</w:t>
      </w:r>
    </w:p>
  </w:footnote>
  <w:footnote w:id="71">
    <w:p w:rsidR="00E0529F" w:rsidRDefault="00E0529F">
      <w:pPr>
        <w:pStyle w:val="Funotentext"/>
      </w:pPr>
      <w:r>
        <w:rPr>
          <w:rStyle w:val="Funotenzeichen"/>
        </w:rPr>
        <w:footnoteRef/>
      </w:r>
      <w:r>
        <w:t xml:space="preserve"> </w:t>
      </w:r>
      <w:r w:rsidRPr="0011255C">
        <w:rPr>
          <w:smallCaps/>
        </w:rPr>
        <w:t>Donatsch/Tag, §24</w:t>
      </w:r>
      <w:r w:rsidRPr="001D1F5C">
        <w:t>, Ziff.</w:t>
      </w:r>
      <w:r>
        <w:rPr>
          <w:smallCaps/>
        </w:rPr>
        <w:t xml:space="preserve"> 2.12</w:t>
      </w:r>
      <w:r w:rsidRPr="0011255C">
        <w:rPr>
          <w:smallCaps/>
        </w:rPr>
        <w:t>; Trec</w:t>
      </w:r>
      <w:r>
        <w:rPr>
          <w:smallCaps/>
        </w:rPr>
        <w:t xml:space="preserve">hsel/Jean-Richard, </w:t>
      </w:r>
      <w:r w:rsidRPr="009E434D">
        <w:t>N 9 ff. zu Art. 19</w:t>
      </w:r>
      <w:r w:rsidRPr="0011255C">
        <w:rPr>
          <w:smallCaps/>
        </w:rPr>
        <w:t>.</w:t>
      </w:r>
    </w:p>
  </w:footnote>
  <w:footnote w:id="72">
    <w:p w:rsidR="00E0529F" w:rsidRDefault="00E0529F">
      <w:pPr>
        <w:pStyle w:val="Funotentext"/>
      </w:pPr>
      <w:r>
        <w:rPr>
          <w:rStyle w:val="Funotenzeichen"/>
        </w:rPr>
        <w:footnoteRef/>
      </w:r>
      <w:r>
        <w:t xml:space="preserve"> </w:t>
      </w:r>
      <w:r w:rsidRPr="009E434D">
        <w:t>BGE 116 IV 276</w:t>
      </w:r>
      <w:r>
        <w:t xml:space="preserve">; </w:t>
      </w:r>
      <w:r w:rsidRPr="004C1FE7">
        <w:rPr>
          <w:smallCaps/>
        </w:rPr>
        <w:t xml:space="preserve">Stratenwerth/Wohlers, </w:t>
      </w:r>
      <w:r>
        <w:t>N 7 zu Art. 19</w:t>
      </w:r>
      <w:r w:rsidRPr="004C1FE7">
        <w:rPr>
          <w:smallCaps/>
        </w:rPr>
        <w:t>.</w:t>
      </w:r>
    </w:p>
  </w:footnote>
  <w:footnote w:id="73">
    <w:p w:rsidR="00E0529F" w:rsidRDefault="00E0529F">
      <w:pPr>
        <w:pStyle w:val="Funotentext"/>
      </w:pPr>
      <w:r>
        <w:rPr>
          <w:rStyle w:val="Funotenzeichen"/>
        </w:rPr>
        <w:footnoteRef/>
      </w:r>
      <w:r>
        <w:t xml:space="preserve"> </w:t>
      </w:r>
      <w:r w:rsidRPr="00D0332D">
        <w:rPr>
          <w:smallCaps/>
        </w:rPr>
        <w:t xml:space="preserve">Donatsch/Tag, §24, </w:t>
      </w:r>
      <w:r w:rsidRPr="001D1F5C">
        <w:t>Ziff.</w:t>
      </w:r>
      <w:r>
        <w:rPr>
          <w:smallCaps/>
        </w:rPr>
        <w:t xml:space="preserve"> </w:t>
      </w:r>
      <w:r w:rsidRPr="00D0332D">
        <w:rPr>
          <w:smallCaps/>
        </w:rPr>
        <w:t xml:space="preserve">4.2; Stratenwerth/Wohlers, </w:t>
      </w:r>
      <w:r w:rsidRPr="009E434D">
        <w:t>N 9 zu Art. 19</w:t>
      </w:r>
      <w:r w:rsidRPr="00D0332D">
        <w:rPr>
          <w:smallCaps/>
        </w:rPr>
        <w:t>.</w:t>
      </w:r>
    </w:p>
  </w:footnote>
  <w:footnote w:id="74">
    <w:p w:rsidR="00E0529F" w:rsidRDefault="00E0529F" w:rsidP="0042702C">
      <w:pPr>
        <w:pStyle w:val="Funotentext"/>
      </w:pPr>
      <w:r>
        <w:rPr>
          <w:rStyle w:val="Funotenzeichen"/>
        </w:rPr>
        <w:footnoteRef/>
      </w:r>
      <w:r>
        <w:t xml:space="preserve"> </w:t>
      </w:r>
      <w:r>
        <w:rPr>
          <w:smallCaps/>
        </w:rPr>
        <w:t>Hoffmann, S. 8, 19; Müller, S. 28; Wondrak, S. 14.</w:t>
      </w:r>
    </w:p>
  </w:footnote>
  <w:footnote w:id="75">
    <w:p w:rsidR="00E0529F" w:rsidRPr="00C32866" w:rsidRDefault="00E0529F">
      <w:pPr>
        <w:pStyle w:val="Funotentext"/>
        <w:rPr>
          <w:smallCaps/>
        </w:rPr>
      </w:pPr>
      <w:r>
        <w:rPr>
          <w:rStyle w:val="Funotenzeichen"/>
        </w:rPr>
        <w:footnoteRef/>
      </w:r>
      <w:r>
        <w:t xml:space="preserve"> </w:t>
      </w:r>
      <w:r w:rsidRPr="0019747D">
        <w:rPr>
          <w:smallCaps/>
        </w:rPr>
        <w:t>Sadtler, S. 48; Vanoli,</w:t>
      </w:r>
      <w:r>
        <w:rPr>
          <w:smallCaps/>
        </w:rPr>
        <w:t xml:space="preserve"> </w:t>
      </w:r>
      <w:r w:rsidRPr="0019747D">
        <w:rPr>
          <w:smallCaps/>
        </w:rPr>
        <w:t>Rz 112</w:t>
      </w:r>
      <w:r w:rsidRPr="00C32866">
        <w:rPr>
          <w:smallCaps/>
        </w:rPr>
        <w:t>.</w:t>
      </w:r>
    </w:p>
  </w:footnote>
  <w:footnote w:id="76">
    <w:p w:rsidR="00E0529F" w:rsidRPr="00C32866" w:rsidRDefault="00E0529F">
      <w:pPr>
        <w:pStyle w:val="Funotentext"/>
        <w:rPr>
          <w:smallCaps/>
        </w:rPr>
      </w:pPr>
      <w:r w:rsidRPr="00C32866">
        <w:rPr>
          <w:rStyle w:val="Funotenzeichen"/>
          <w:smallCaps/>
        </w:rPr>
        <w:footnoteRef/>
      </w:r>
      <w:r w:rsidRPr="00C32866">
        <w:rPr>
          <w:smallCaps/>
        </w:rPr>
        <w:t xml:space="preserve"> Bettermann, S. 34; Wondrak, S. 61.</w:t>
      </w:r>
    </w:p>
  </w:footnote>
  <w:footnote w:id="77">
    <w:p w:rsidR="00E0529F" w:rsidRDefault="00E0529F">
      <w:pPr>
        <w:pStyle w:val="Funotentext"/>
      </w:pPr>
      <w:r>
        <w:rPr>
          <w:rStyle w:val="Funotenzeichen"/>
        </w:rPr>
        <w:footnoteRef/>
      </w:r>
      <w:r>
        <w:t xml:space="preserve"> </w:t>
      </w:r>
      <w:r>
        <w:rPr>
          <w:smallCaps/>
        </w:rPr>
        <w:t>Hoffmann, S. 8; V</w:t>
      </w:r>
      <w:r w:rsidRPr="00E07D1B">
        <w:rPr>
          <w:smallCaps/>
        </w:rPr>
        <w:t xml:space="preserve">anoli, Rz 112; </w:t>
      </w:r>
      <w:r>
        <w:rPr>
          <w:smallCaps/>
        </w:rPr>
        <w:t>Wondrak, S. 16.</w:t>
      </w:r>
    </w:p>
  </w:footnote>
  <w:footnote w:id="78">
    <w:p w:rsidR="00E0529F" w:rsidRDefault="00E0529F">
      <w:pPr>
        <w:pStyle w:val="Funotentext"/>
      </w:pPr>
      <w:r>
        <w:rPr>
          <w:rStyle w:val="Funotenzeichen"/>
        </w:rPr>
        <w:footnoteRef/>
      </w:r>
      <w:r>
        <w:t xml:space="preserve"> </w:t>
      </w:r>
      <w:r w:rsidRPr="00C211BB">
        <w:rPr>
          <w:smallCaps/>
        </w:rPr>
        <w:t>Hoffman, S. 69.</w:t>
      </w:r>
    </w:p>
  </w:footnote>
  <w:footnote w:id="79">
    <w:p w:rsidR="00E0529F" w:rsidRDefault="00E0529F">
      <w:pPr>
        <w:pStyle w:val="Funotentext"/>
      </w:pPr>
      <w:r>
        <w:rPr>
          <w:rStyle w:val="Funotenzeichen"/>
        </w:rPr>
        <w:footnoteRef/>
      </w:r>
      <w:r>
        <w:t xml:space="preserve"> </w:t>
      </w:r>
      <w:r w:rsidRPr="00923825">
        <w:rPr>
          <w:smallCaps/>
        </w:rPr>
        <w:t>Mullen/MacKenzie, S. 54.</w:t>
      </w:r>
    </w:p>
  </w:footnote>
  <w:footnote w:id="80">
    <w:p w:rsidR="00E0529F" w:rsidRDefault="00E0529F">
      <w:pPr>
        <w:pStyle w:val="Funotentext"/>
      </w:pPr>
      <w:r>
        <w:rPr>
          <w:rStyle w:val="Funotenzeichen"/>
        </w:rPr>
        <w:footnoteRef/>
      </w:r>
      <w:r>
        <w:t xml:space="preserve"> </w:t>
      </w:r>
      <w:r w:rsidRPr="00E738C7">
        <w:rPr>
          <w:smallCaps/>
        </w:rPr>
        <w:t>Hoffmann, S. 8.</w:t>
      </w:r>
    </w:p>
  </w:footnote>
  <w:footnote w:id="81">
    <w:p w:rsidR="00E0529F" w:rsidRDefault="00E0529F">
      <w:pPr>
        <w:pStyle w:val="Funotentext"/>
      </w:pPr>
      <w:r>
        <w:rPr>
          <w:rStyle w:val="Funotenzeichen"/>
        </w:rPr>
        <w:footnoteRef/>
      </w:r>
      <w:r>
        <w:t xml:space="preserve"> </w:t>
      </w:r>
      <w:r w:rsidRPr="00503327">
        <w:rPr>
          <w:smallCaps/>
        </w:rPr>
        <w:t>Mullen/Pathé/Purcell, S. 46.</w:t>
      </w:r>
    </w:p>
  </w:footnote>
  <w:footnote w:id="82">
    <w:p w:rsidR="00E0529F" w:rsidRDefault="00E0529F">
      <w:pPr>
        <w:pStyle w:val="Funotentext"/>
      </w:pPr>
      <w:r>
        <w:rPr>
          <w:rStyle w:val="Funotenzeichen"/>
        </w:rPr>
        <w:footnoteRef/>
      </w:r>
      <w:r>
        <w:t xml:space="preserve"> </w:t>
      </w:r>
      <w:r>
        <w:rPr>
          <w:smallCaps/>
        </w:rPr>
        <w:t xml:space="preserve">Vanoli, </w:t>
      </w:r>
      <w:r w:rsidRPr="00D673C3">
        <w:rPr>
          <w:smallCaps/>
        </w:rPr>
        <w:t>Rz 115.</w:t>
      </w:r>
    </w:p>
  </w:footnote>
  <w:footnote w:id="83">
    <w:p w:rsidR="00E0529F" w:rsidRDefault="00E0529F">
      <w:pPr>
        <w:pStyle w:val="Funotentext"/>
      </w:pPr>
      <w:r>
        <w:rPr>
          <w:rStyle w:val="Funotenzeichen"/>
        </w:rPr>
        <w:footnoteRef/>
      </w:r>
      <w:r>
        <w:t xml:space="preserve"> </w:t>
      </w:r>
      <w:r>
        <w:rPr>
          <w:smallCaps/>
        </w:rPr>
        <w:t xml:space="preserve">Fiebig, </w:t>
      </w:r>
      <w:r w:rsidRPr="007C55CA">
        <w:t>S. 87 f.;</w:t>
      </w:r>
      <w:r>
        <w:rPr>
          <w:smallCaps/>
        </w:rPr>
        <w:t xml:space="preserve"> M</w:t>
      </w:r>
      <w:r w:rsidRPr="00BD670F">
        <w:rPr>
          <w:smallCaps/>
        </w:rPr>
        <w:t xml:space="preserve">ullen/Pathé/Purcell, </w:t>
      </w:r>
      <w:r w:rsidRPr="007C55CA">
        <w:t>S. 46 f</w:t>
      </w:r>
      <w:r w:rsidRPr="00BD670F">
        <w:rPr>
          <w:smallCaps/>
        </w:rPr>
        <w:t>.</w:t>
      </w:r>
    </w:p>
  </w:footnote>
  <w:footnote w:id="84">
    <w:p w:rsidR="00E0529F" w:rsidRDefault="00E0529F">
      <w:pPr>
        <w:pStyle w:val="Funotentext"/>
      </w:pPr>
      <w:r>
        <w:rPr>
          <w:rStyle w:val="Funotenzeichen"/>
        </w:rPr>
        <w:footnoteRef/>
      </w:r>
      <w:r>
        <w:t xml:space="preserve"> </w:t>
      </w:r>
      <w:r>
        <w:rPr>
          <w:smallCaps/>
        </w:rPr>
        <w:t xml:space="preserve">Vanoli, </w:t>
      </w:r>
      <w:r w:rsidRPr="00375DCB">
        <w:rPr>
          <w:smallCaps/>
        </w:rPr>
        <w:t>Rz 115.</w:t>
      </w:r>
    </w:p>
  </w:footnote>
  <w:footnote w:id="85">
    <w:p w:rsidR="00E0529F" w:rsidRDefault="00E0529F">
      <w:pPr>
        <w:pStyle w:val="Funotentext"/>
      </w:pPr>
      <w:r>
        <w:rPr>
          <w:rStyle w:val="Funotenzeichen"/>
        </w:rPr>
        <w:footnoteRef/>
      </w:r>
      <w:r>
        <w:t xml:space="preserve"> </w:t>
      </w:r>
      <w:r w:rsidRPr="00BD670F">
        <w:rPr>
          <w:smallCaps/>
        </w:rPr>
        <w:t xml:space="preserve">Mullen/Pathé/Purcell, S. </w:t>
      </w:r>
      <w:r>
        <w:rPr>
          <w:smallCaps/>
        </w:rPr>
        <w:t>47.</w:t>
      </w:r>
    </w:p>
  </w:footnote>
  <w:footnote w:id="86">
    <w:p w:rsidR="00E0529F" w:rsidRDefault="00E0529F">
      <w:pPr>
        <w:pStyle w:val="Funotentext"/>
      </w:pPr>
      <w:r>
        <w:rPr>
          <w:rStyle w:val="Funotenzeichen"/>
        </w:rPr>
        <w:footnoteRef/>
      </w:r>
      <w:r>
        <w:t xml:space="preserve"> </w:t>
      </w:r>
      <w:r w:rsidRPr="00375DCB">
        <w:rPr>
          <w:smallCaps/>
        </w:rPr>
        <w:t>Vanoli,</w:t>
      </w:r>
      <w:r>
        <w:rPr>
          <w:smallCaps/>
        </w:rPr>
        <w:t xml:space="preserve"> Rz 117.</w:t>
      </w:r>
    </w:p>
  </w:footnote>
  <w:footnote w:id="87">
    <w:p w:rsidR="00E0529F" w:rsidRDefault="00E0529F">
      <w:pPr>
        <w:pStyle w:val="Funotentext"/>
      </w:pPr>
      <w:r>
        <w:rPr>
          <w:rStyle w:val="Funotenzeichen"/>
        </w:rPr>
        <w:footnoteRef/>
      </w:r>
      <w:r>
        <w:t xml:space="preserve"> </w:t>
      </w:r>
      <w:r w:rsidRPr="00B828E1">
        <w:rPr>
          <w:smallCaps/>
        </w:rPr>
        <w:t>Mullen/Pathé/Purcell, S. 48.</w:t>
      </w:r>
    </w:p>
  </w:footnote>
  <w:footnote w:id="88">
    <w:p w:rsidR="00E0529F" w:rsidRPr="00B828E1" w:rsidRDefault="00E0529F">
      <w:pPr>
        <w:pStyle w:val="Funotentext"/>
      </w:pPr>
      <w:r w:rsidRPr="00B828E1">
        <w:rPr>
          <w:rStyle w:val="Funotenzeichen"/>
        </w:rPr>
        <w:footnoteRef/>
      </w:r>
      <w:r w:rsidRPr="00B828E1">
        <w:t xml:space="preserve"> </w:t>
      </w:r>
      <w:r w:rsidRPr="00B828E1">
        <w:rPr>
          <w:smallCaps/>
        </w:rPr>
        <w:t>Fiebig, S. 88; Mullen/Pathé/Purcell, S. 48.</w:t>
      </w:r>
    </w:p>
  </w:footnote>
  <w:footnote w:id="89">
    <w:p w:rsidR="00E0529F" w:rsidRDefault="00E0529F">
      <w:pPr>
        <w:pStyle w:val="Funotentext"/>
      </w:pPr>
      <w:r>
        <w:rPr>
          <w:rStyle w:val="Funotenzeichen"/>
        </w:rPr>
        <w:footnoteRef/>
      </w:r>
      <w:r>
        <w:t xml:space="preserve"> </w:t>
      </w:r>
      <w:r>
        <w:rPr>
          <w:smallCaps/>
        </w:rPr>
        <w:t>Fiebig, S. 90; M</w:t>
      </w:r>
      <w:r w:rsidRPr="00BD670F">
        <w:rPr>
          <w:smallCaps/>
        </w:rPr>
        <w:t xml:space="preserve">ullen/Pathé/Purcell, S. </w:t>
      </w:r>
      <w:r>
        <w:rPr>
          <w:smallCaps/>
        </w:rPr>
        <w:t>48.</w:t>
      </w:r>
    </w:p>
  </w:footnote>
  <w:footnote w:id="90">
    <w:p w:rsidR="00E0529F" w:rsidRDefault="00E0529F">
      <w:pPr>
        <w:pStyle w:val="Funotentext"/>
      </w:pPr>
      <w:r>
        <w:rPr>
          <w:rStyle w:val="Funotenzeichen"/>
        </w:rPr>
        <w:footnoteRef/>
      </w:r>
      <w:r>
        <w:t xml:space="preserve"> </w:t>
      </w:r>
      <w:r>
        <w:rPr>
          <w:smallCaps/>
        </w:rPr>
        <w:t xml:space="preserve">Borski/Nedopil, </w:t>
      </w:r>
      <w:r w:rsidRPr="00665436">
        <w:t>S. 149 f</w:t>
      </w:r>
      <w:r>
        <w:rPr>
          <w:smallCaps/>
        </w:rPr>
        <w:t>.; Mullen/Pathé/Purcell, S. 184; Mullen/Pathé/Purcell/Stuart, S. 1246.</w:t>
      </w:r>
    </w:p>
  </w:footnote>
  <w:footnote w:id="91">
    <w:p w:rsidR="00E0529F" w:rsidRDefault="00E0529F">
      <w:pPr>
        <w:pStyle w:val="Funotentext"/>
      </w:pPr>
      <w:r>
        <w:rPr>
          <w:rStyle w:val="Funotenzeichen"/>
        </w:rPr>
        <w:footnoteRef/>
      </w:r>
      <w:r>
        <w:t xml:space="preserve"> </w:t>
      </w:r>
      <w:r w:rsidRPr="006A456A">
        <w:rPr>
          <w:smallCaps/>
        </w:rPr>
        <w:t>Borski/Nedopil, S. 147</w:t>
      </w:r>
      <w:r>
        <w:rPr>
          <w:smallCaps/>
        </w:rPr>
        <w:t>, 149</w:t>
      </w:r>
      <w:r w:rsidRPr="006A456A">
        <w:rPr>
          <w:smallCaps/>
        </w:rPr>
        <w:t>.</w:t>
      </w:r>
    </w:p>
  </w:footnote>
  <w:footnote w:id="92">
    <w:p w:rsidR="00E0529F" w:rsidRDefault="00E0529F">
      <w:pPr>
        <w:pStyle w:val="Funotentext"/>
      </w:pPr>
      <w:r>
        <w:rPr>
          <w:rStyle w:val="Funotenzeichen"/>
        </w:rPr>
        <w:footnoteRef/>
      </w:r>
      <w:r>
        <w:t xml:space="preserve"> </w:t>
      </w:r>
      <w:r w:rsidRPr="00375DCB">
        <w:rPr>
          <w:smallCaps/>
        </w:rPr>
        <w:t>Vanoli</w:t>
      </w:r>
      <w:r w:rsidRPr="006F0149">
        <w:t>, Rz 121</w:t>
      </w:r>
      <w:r>
        <w:rPr>
          <w:smallCaps/>
        </w:rPr>
        <w:t>.</w:t>
      </w:r>
    </w:p>
  </w:footnote>
  <w:footnote w:id="93">
    <w:p w:rsidR="00E0529F" w:rsidRDefault="00E0529F">
      <w:pPr>
        <w:pStyle w:val="Funotentext"/>
      </w:pPr>
      <w:r>
        <w:rPr>
          <w:rStyle w:val="Funotenzeichen"/>
        </w:rPr>
        <w:footnoteRef/>
      </w:r>
      <w:r>
        <w:t xml:space="preserve"> </w:t>
      </w:r>
      <w:r w:rsidRPr="00D45332">
        <w:rPr>
          <w:smallCaps/>
        </w:rPr>
        <w:t>Fiebig, S. 90.</w:t>
      </w:r>
    </w:p>
  </w:footnote>
  <w:footnote w:id="94">
    <w:p w:rsidR="00E0529F" w:rsidRDefault="00E0529F">
      <w:pPr>
        <w:pStyle w:val="Funotentext"/>
      </w:pPr>
      <w:r>
        <w:rPr>
          <w:rStyle w:val="Funotenzeichen"/>
        </w:rPr>
        <w:footnoteRef/>
      </w:r>
      <w:r>
        <w:t xml:space="preserve"> </w:t>
      </w:r>
      <w:r>
        <w:rPr>
          <w:smallCaps/>
        </w:rPr>
        <w:t>Mullen/Pathé/Purcell, S. 173.</w:t>
      </w:r>
    </w:p>
  </w:footnote>
  <w:footnote w:id="95">
    <w:p w:rsidR="00E0529F" w:rsidRDefault="00E0529F">
      <w:pPr>
        <w:pStyle w:val="Funotentext"/>
      </w:pPr>
      <w:r>
        <w:rPr>
          <w:rStyle w:val="Funotenzeichen"/>
        </w:rPr>
        <w:footnoteRef/>
      </w:r>
      <w:r>
        <w:t xml:space="preserve"> </w:t>
      </w:r>
      <w:r>
        <w:rPr>
          <w:smallCaps/>
        </w:rPr>
        <w:t xml:space="preserve">Mullen/Pathé/Purcell, S. 174; VAnoli, </w:t>
      </w:r>
      <w:r w:rsidRPr="00665436">
        <w:t>Rz</w:t>
      </w:r>
      <w:r>
        <w:rPr>
          <w:smallCaps/>
        </w:rPr>
        <w:t xml:space="preserve"> 118.</w:t>
      </w:r>
    </w:p>
  </w:footnote>
  <w:footnote w:id="96">
    <w:p w:rsidR="00E0529F" w:rsidRDefault="00E0529F">
      <w:pPr>
        <w:pStyle w:val="Funotentext"/>
      </w:pPr>
      <w:r>
        <w:rPr>
          <w:rStyle w:val="Funotenzeichen"/>
        </w:rPr>
        <w:footnoteRef/>
      </w:r>
      <w:r>
        <w:t xml:space="preserve"> </w:t>
      </w:r>
      <w:r>
        <w:rPr>
          <w:smallCaps/>
        </w:rPr>
        <w:t>Mullen/Pathé/Purcell, S. 173.</w:t>
      </w:r>
    </w:p>
  </w:footnote>
  <w:footnote w:id="97">
    <w:p w:rsidR="00E0529F" w:rsidRDefault="00E0529F">
      <w:pPr>
        <w:pStyle w:val="Funotentext"/>
      </w:pPr>
      <w:r>
        <w:rPr>
          <w:rStyle w:val="Funotenzeichen"/>
        </w:rPr>
        <w:footnoteRef/>
      </w:r>
      <w:r>
        <w:t xml:space="preserve"> </w:t>
      </w:r>
      <w:r>
        <w:rPr>
          <w:smallCaps/>
        </w:rPr>
        <w:t>Mullen/Pathé/Purcell, S. 48; Müller Ines, S. 83.</w:t>
      </w:r>
    </w:p>
  </w:footnote>
  <w:footnote w:id="98">
    <w:p w:rsidR="00E0529F" w:rsidRDefault="00E0529F">
      <w:pPr>
        <w:pStyle w:val="Funotentext"/>
      </w:pPr>
      <w:r>
        <w:rPr>
          <w:rStyle w:val="Funotenzeichen"/>
        </w:rPr>
        <w:footnoteRef/>
      </w:r>
      <w:r>
        <w:rPr>
          <w:smallCaps/>
        </w:rPr>
        <w:t xml:space="preserve"> Fiebig, S. 93; Mullen/Pathé/Purcell, </w:t>
      </w:r>
      <w:r w:rsidRPr="006F0149">
        <w:t>S. 48 f</w:t>
      </w:r>
      <w:r>
        <w:rPr>
          <w:smallCaps/>
        </w:rPr>
        <w:t>.</w:t>
      </w:r>
    </w:p>
  </w:footnote>
  <w:footnote w:id="99">
    <w:p w:rsidR="00E0529F" w:rsidRDefault="00E0529F">
      <w:pPr>
        <w:pStyle w:val="Funotentext"/>
      </w:pPr>
      <w:r>
        <w:rPr>
          <w:rStyle w:val="Funotenzeichen"/>
        </w:rPr>
        <w:footnoteRef/>
      </w:r>
      <w:r>
        <w:t xml:space="preserve"> </w:t>
      </w:r>
      <w:r>
        <w:rPr>
          <w:smallCaps/>
        </w:rPr>
        <w:t>Mullen/Pathé/Purcell, S. 49.</w:t>
      </w:r>
    </w:p>
  </w:footnote>
  <w:footnote w:id="100">
    <w:p w:rsidR="00E0529F" w:rsidRDefault="00E0529F">
      <w:pPr>
        <w:pStyle w:val="Funotentext"/>
      </w:pPr>
      <w:r>
        <w:rPr>
          <w:rStyle w:val="Funotenzeichen"/>
        </w:rPr>
        <w:footnoteRef/>
      </w:r>
      <w:r>
        <w:t xml:space="preserve"> </w:t>
      </w:r>
      <w:r>
        <w:rPr>
          <w:smallCaps/>
        </w:rPr>
        <w:t>Fiebig, S. 94; Mullen/Pathé/Purcell, S. 49.</w:t>
      </w:r>
    </w:p>
  </w:footnote>
  <w:footnote w:id="101">
    <w:p w:rsidR="00E0529F" w:rsidRDefault="00E0529F">
      <w:pPr>
        <w:pStyle w:val="Funotentext"/>
      </w:pPr>
      <w:r>
        <w:rPr>
          <w:rStyle w:val="Funotenzeichen"/>
        </w:rPr>
        <w:footnoteRef/>
      </w:r>
      <w:r>
        <w:t xml:space="preserve"> </w:t>
      </w:r>
      <w:r w:rsidRPr="00082F04">
        <w:rPr>
          <w:smallCaps/>
        </w:rPr>
        <w:t>Hoffmann</w:t>
      </w:r>
      <w:r w:rsidRPr="00F93512">
        <w:t>, Star-Stalker, S. 103</w:t>
      </w:r>
      <w:r w:rsidRPr="00082F04">
        <w:rPr>
          <w:smallCaps/>
        </w:rPr>
        <w:t>.</w:t>
      </w:r>
    </w:p>
  </w:footnote>
  <w:footnote w:id="102">
    <w:p w:rsidR="00E0529F" w:rsidRDefault="00E0529F">
      <w:pPr>
        <w:pStyle w:val="Funotentext"/>
      </w:pPr>
      <w:r>
        <w:rPr>
          <w:rStyle w:val="Funotenzeichen"/>
        </w:rPr>
        <w:footnoteRef/>
      </w:r>
      <w:r>
        <w:t xml:space="preserve"> </w:t>
      </w:r>
      <w:r>
        <w:rPr>
          <w:smallCaps/>
        </w:rPr>
        <w:t xml:space="preserve">Fiebig, S. 99; Hoffmann, </w:t>
      </w:r>
      <w:r w:rsidRPr="006F0149">
        <w:t>S. 92 f</w:t>
      </w:r>
      <w:r>
        <w:rPr>
          <w:smallCaps/>
        </w:rPr>
        <w:t>.</w:t>
      </w:r>
    </w:p>
  </w:footnote>
  <w:footnote w:id="103">
    <w:p w:rsidR="00E0529F" w:rsidRDefault="00E0529F">
      <w:pPr>
        <w:pStyle w:val="Funotentext"/>
      </w:pPr>
      <w:r>
        <w:rPr>
          <w:rStyle w:val="Funotenzeichen"/>
        </w:rPr>
        <w:footnoteRef/>
      </w:r>
      <w:r>
        <w:t xml:space="preserve"> </w:t>
      </w:r>
      <w:r w:rsidRPr="000347A7">
        <w:rPr>
          <w:smallCaps/>
        </w:rPr>
        <w:t xml:space="preserve">Hoffmann, </w:t>
      </w:r>
      <w:r w:rsidRPr="00F93512">
        <w:t>Prominentenstalking, S. 129</w:t>
      </w:r>
      <w:r w:rsidRPr="000347A7">
        <w:rPr>
          <w:smallCaps/>
        </w:rPr>
        <w:t>.</w:t>
      </w:r>
    </w:p>
  </w:footnote>
  <w:footnote w:id="104">
    <w:p w:rsidR="00E0529F" w:rsidRDefault="00E0529F">
      <w:pPr>
        <w:pStyle w:val="Funotentext"/>
      </w:pPr>
      <w:r>
        <w:rPr>
          <w:rStyle w:val="Funotenzeichen"/>
        </w:rPr>
        <w:footnoteRef/>
      </w:r>
      <w:r>
        <w:t xml:space="preserve"> </w:t>
      </w:r>
      <w:r w:rsidRPr="00DB4714">
        <w:rPr>
          <w:smallCaps/>
        </w:rPr>
        <w:t>Mullen/Pathé/Purcell, S. 198</w:t>
      </w:r>
      <w:r>
        <w:rPr>
          <w:smallCaps/>
        </w:rPr>
        <w:t>.</w:t>
      </w:r>
    </w:p>
  </w:footnote>
  <w:footnote w:id="105">
    <w:p w:rsidR="00E0529F" w:rsidRPr="00DB4714" w:rsidRDefault="00E0529F">
      <w:pPr>
        <w:pStyle w:val="Funotentext"/>
      </w:pPr>
      <w:r w:rsidRPr="00DB4714">
        <w:rPr>
          <w:rStyle w:val="Funotenzeichen"/>
        </w:rPr>
        <w:footnoteRef/>
      </w:r>
      <w:r w:rsidRPr="00DB4714">
        <w:t xml:space="preserve"> </w:t>
      </w:r>
      <w:r w:rsidRPr="00DB4714">
        <w:rPr>
          <w:smallCaps/>
        </w:rPr>
        <w:t>Mullen/Pathé/Purcell, S. 198.</w:t>
      </w:r>
    </w:p>
  </w:footnote>
  <w:footnote w:id="106">
    <w:p w:rsidR="00E0529F" w:rsidRPr="0057602A" w:rsidRDefault="00E0529F" w:rsidP="00613B1A">
      <w:pPr>
        <w:pStyle w:val="Funotentext"/>
        <w:rPr>
          <w:smallCaps/>
        </w:rPr>
      </w:pPr>
      <w:r>
        <w:rPr>
          <w:rStyle w:val="Funotenzeichen"/>
        </w:rPr>
        <w:footnoteRef/>
      </w:r>
      <w:r>
        <w:t xml:space="preserve"> </w:t>
      </w:r>
      <w:r w:rsidRPr="0057602A">
        <w:rPr>
          <w:smallCaps/>
        </w:rPr>
        <w:t xml:space="preserve">Hoffmann, </w:t>
      </w:r>
      <w:r w:rsidRPr="00B13C95">
        <w:t>Star-Stalker, S. 108</w:t>
      </w:r>
      <w:r w:rsidRPr="0057602A">
        <w:rPr>
          <w:smallCaps/>
        </w:rPr>
        <w:t>; Mullen/Pathé/Purcell, S. 198.</w:t>
      </w:r>
    </w:p>
  </w:footnote>
  <w:footnote w:id="107">
    <w:p w:rsidR="00E0529F" w:rsidRDefault="00E0529F">
      <w:pPr>
        <w:pStyle w:val="Funotentext"/>
      </w:pPr>
      <w:r>
        <w:rPr>
          <w:rStyle w:val="Funotenzeichen"/>
        </w:rPr>
        <w:footnoteRef/>
      </w:r>
      <w:r>
        <w:t xml:space="preserve"> </w:t>
      </w:r>
      <w:r w:rsidRPr="00BB7305">
        <w:rPr>
          <w:smallCaps/>
        </w:rPr>
        <w:t xml:space="preserve">Hoffmann, </w:t>
      </w:r>
      <w:r w:rsidRPr="00B13C95">
        <w:t>Star-Stalker, S. 107 f</w:t>
      </w:r>
      <w:r w:rsidRPr="00BB7305">
        <w:rPr>
          <w:smallCaps/>
        </w:rPr>
        <w:t>.</w:t>
      </w:r>
    </w:p>
  </w:footnote>
  <w:footnote w:id="108">
    <w:p w:rsidR="00E0529F" w:rsidRDefault="00E0529F">
      <w:pPr>
        <w:pStyle w:val="Funotentext"/>
      </w:pPr>
      <w:r>
        <w:rPr>
          <w:rStyle w:val="Funotenzeichen"/>
        </w:rPr>
        <w:footnoteRef/>
      </w:r>
      <w:r>
        <w:t xml:space="preserve"> </w:t>
      </w:r>
      <w:r w:rsidRPr="00A52641">
        <w:rPr>
          <w:smallCaps/>
        </w:rPr>
        <w:t xml:space="preserve">Hoffmann, </w:t>
      </w:r>
      <w:r w:rsidRPr="00B13C95">
        <w:t>Prominentenstalking, S. 130</w:t>
      </w:r>
      <w:r w:rsidRPr="00A52641">
        <w:rPr>
          <w:smallCaps/>
        </w:rPr>
        <w:t>.</w:t>
      </w:r>
    </w:p>
  </w:footnote>
  <w:footnote w:id="109">
    <w:p w:rsidR="00E0529F" w:rsidRDefault="00E0529F">
      <w:pPr>
        <w:pStyle w:val="Funotentext"/>
      </w:pPr>
      <w:r>
        <w:rPr>
          <w:rStyle w:val="Funotenzeichen"/>
        </w:rPr>
        <w:footnoteRef/>
      </w:r>
      <w:r>
        <w:t xml:space="preserve"> </w:t>
      </w:r>
      <w:r>
        <w:rPr>
          <w:smallCaps/>
        </w:rPr>
        <w:t>Mullen/Pathé/Purcell, S. 51.</w:t>
      </w:r>
    </w:p>
  </w:footnote>
  <w:footnote w:id="110">
    <w:p w:rsidR="00E0529F" w:rsidRDefault="00E0529F">
      <w:pPr>
        <w:pStyle w:val="Funotentext"/>
      </w:pPr>
      <w:r>
        <w:rPr>
          <w:rStyle w:val="Funotenzeichen"/>
        </w:rPr>
        <w:footnoteRef/>
      </w:r>
      <w:r>
        <w:t xml:space="preserve"> </w:t>
      </w:r>
      <w:r>
        <w:rPr>
          <w:smallCaps/>
        </w:rPr>
        <w:t>Mullen/Pathé/Purcell, S. 51.</w:t>
      </w:r>
    </w:p>
  </w:footnote>
  <w:footnote w:id="111">
    <w:p w:rsidR="00E0529F" w:rsidRDefault="00E0529F">
      <w:pPr>
        <w:pStyle w:val="Funotentext"/>
      </w:pPr>
      <w:r>
        <w:rPr>
          <w:rStyle w:val="Funotenzeichen"/>
        </w:rPr>
        <w:footnoteRef/>
      </w:r>
      <w:r>
        <w:t xml:space="preserve"> </w:t>
      </w:r>
      <w:r>
        <w:rPr>
          <w:smallCaps/>
        </w:rPr>
        <w:t xml:space="preserve">Mullen/Pathé/Purcell, </w:t>
      </w:r>
      <w:r>
        <w:t>S. 52.</w:t>
      </w:r>
    </w:p>
  </w:footnote>
  <w:footnote w:id="112">
    <w:p w:rsidR="00E0529F" w:rsidRDefault="00E0529F">
      <w:pPr>
        <w:pStyle w:val="Funotentext"/>
      </w:pPr>
      <w:r>
        <w:rPr>
          <w:rStyle w:val="Funotenzeichen"/>
        </w:rPr>
        <w:footnoteRef/>
      </w:r>
      <w:r>
        <w:t xml:space="preserve"> </w:t>
      </w:r>
      <w:r>
        <w:rPr>
          <w:smallCaps/>
        </w:rPr>
        <w:t>Fiebig, S. 106; Wondrak, S. 35.</w:t>
      </w:r>
    </w:p>
  </w:footnote>
  <w:footnote w:id="113">
    <w:p w:rsidR="00E0529F" w:rsidRDefault="00E0529F">
      <w:pPr>
        <w:pStyle w:val="Funotentext"/>
      </w:pPr>
      <w:r>
        <w:rPr>
          <w:rStyle w:val="Funotenzeichen"/>
        </w:rPr>
        <w:footnoteRef/>
      </w:r>
      <w:r>
        <w:t xml:space="preserve"> </w:t>
      </w:r>
      <w:r>
        <w:rPr>
          <w:smallCaps/>
        </w:rPr>
        <w:t>Dressing, S. 34; Fiedler, S. 36; Hoffmann, S. 151; V</w:t>
      </w:r>
      <w:r w:rsidRPr="00051AEE">
        <w:rPr>
          <w:smallCaps/>
        </w:rPr>
        <w:t>oss/Hoffmann/Wondrak, S. 144.</w:t>
      </w:r>
    </w:p>
  </w:footnote>
  <w:footnote w:id="114">
    <w:p w:rsidR="00E0529F" w:rsidRPr="0079561D" w:rsidRDefault="00E0529F">
      <w:pPr>
        <w:pStyle w:val="Funotentext"/>
        <w:rPr>
          <w:smallCaps/>
        </w:rPr>
      </w:pPr>
      <w:r>
        <w:rPr>
          <w:rStyle w:val="Funotenzeichen"/>
        </w:rPr>
        <w:footnoteRef/>
      </w:r>
      <w:r>
        <w:t xml:space="preserve"> </w:t>
      </w:r>
      <w:r>
        <w:rPr>
          <w:smallCaps/>
        </w:rPr>
        <w:t xml:space="preserve">Fiebig, </w:t>
      </w:r>
      <w:r w:rsidRPr="00F73BC0">
        <w:t>S. 106 f;</w:t>
      </w:r>
      <w:r>
        <w:rPr>
          <w:smallCaps/>
        </w:rPr>
        <w:t xml:space="preserve"> Stadler, S. 24.</w:t>
      </w:r>
    </w:p>
  </w:footnote>
  <w:footnote w:id="115">
    <w:p w:rsidR="00E0529F" w:rsidRDefault="00E0529F">
      <w:pPr>
        <w:pStyle w:val="Funotentext"/>
      </w:pPr>
      <w:r>
        <w:rPr>
          <w:rStyle w:val="Funotenzeichen"/>
        </w:rPr>
        <w:footnoteRef/>
      </w:r>
      <w:r>
        <w:t xml:space="preserve"> </w:t>
      </w:r>
      <w:r>
        <w:rPr>
          <w:smallCaps/>
        </w:rPr>
        <w:t xml:space="preserve">Hoffmann, S. 151; Stadler, S. 24; Wondrak, </w:t>
      </w:r>
      <w:r w:rsidRPr="00633E75">
        <w:t>Auswirkungen, S. 22</w:t>
      </w:r>
      <w:r>
        <w:rPr>
          <w:smallCaps/>
        </w:rPr>
        <w:t>.</w:t>
      </w:r>
    </w:p>
  </w:footnote>
  <w:footnote w:id="116">
    <w:p w:rsidR="00E0529F" w:rsidRDefault="00E0529F">
      <w:pPr>
        <w:pStyle w:val="Funotentext"/>
      </w:pPr>
      <w:r>
        <w:rPr>
          <w:rStyle w:val="Funotenzeichen"/>
        </w:rPr>
        <w:footnoteRef/>
      </w:r>
      <w:r>
        <w:t xml:space="preserve"> </w:t>
      </w:r>
      <w:r>
        <w:rPr>
          <w:smallCaps/>
        </w:rPr>
        <w:t xml:space="preserve">Hoffmann, S. 151; Stadler, S. 24; Wondrak, </w:t>
      </w:r>
      <w:r w:rsidRPr="00633E75">
        <w:t>Auswirkungen, S. 22</w:t>
      </w:r>
      <w:r>
        <w:rPr>
          <w:smallCaps/>
        </w:rPr>
        <w:t>.</w:t>
      </w:r>
    </w:p>
  </w:footnote>
  <w:footnote w:id="117">
    <w:p w:rsidR="00E0529F" w:rsidRDefault="00E0529F">
      <w:pPr>
        <w:pStyle w:val="Funotentext"/>
      </w:pPr>
      <w:r>
        <w:rPr>
          <w:rStyle w:val="Funotenzeichen"/>
        </w:rPr>
        <w:footnoteRef/>
      </w:r>
      <w:r>
        <w:t xml:space="preserve"> </w:t>
      </w:r>
      <w:r>
        <w:rPr>
          <w:smallCaps/>
        </w:rPr>
        <w:t>Fiedler, S. 36; F</w:t>
      </w:r>
      <w:r w:rsidRPr="0079561D">
        <w:rPr>
          <w:smallCaps/>
        </w:rPr>
        <w:t xml:space="preserve">iebig, </w:t>
      </w:r>
      <w:r w:rsidRPr="006F0149">
        <w:t>S. 106 f</w:t>
      </w:r>
      <w:r w:rsidRPr="0079561D">
        <w:rPr>
          <w:smallCaps/>
        </w:rPr>
        <w:t>.</w:t>
      </w:r>
      <w:r>
        <w:rPr>
          <w:smallCaps/>
        </w:rPr>
        <w:t xml:space="preserve">; Hoffmann, </w:t>
      </w:r>
      <w:r w:rsidRPr="00B13C95">
        <w:t>S. 150 f</w:t>
      </w:r>
      <w:r>
        <w:rPr>
          <w:smallCaps/>
        </w:rPr>
        <w:t xml:space="preserve">.; Vanoli, </w:t>
      </w:r>
      <w:r w:rsidRPr="006F0149">
        <w:t>Rz 131 f</w:t>
      </w:r>
      <w:r>
        <w:rPr>
          <w:smallCaps/>
        </w:rPr>
        <w:t xml:space="preserve">.; Voss/Hoffmann/Wondrak, S. </w:t>
      </w:r>
      <w:r w:rsidRPr="006F0149">
        <w:t>1</w:t>
      </w:r>
      <w:r>
        <w:t>44 f</w:t>
      </w:r>
      <w:r>
        <w:rPr>
          <w:smallCaps/>
        </w:rPr>
        <w:t>.; Wondrak/Meinhardt/Hoffmann/Voss, S. 57; Voss, S. 79.</w:t>
      </w:r>
    </w:p>
  </w:footnote>
  <w:footnote w:id="118">
    <w:p w:rsidR="00E0529F" w:rsidRDefault="00E0529F">
      <w:pPr>
        <w:pStyle w:val="Funotentext"/>
      </w:pPr>
      <w:r>
        <w:rPr>
          <w:rStyle w:val="Funotenzeichen"/>
        </w:rPr>
        <w:footnoteRef/>
      </w:r>
      <w:r>
        <w:t xml:space="preserve"> </w:t>
      </w:r>
      <w:r>
        <w:rPr>
          <w:smallCaps/>
        </w:rPr>
        <w:t xml:space="preserve">Kühner/Weiss, S. 83; Fiebig, </w:t>
      </w:r>
      <w:r w:rsidRPr="00F73BC0">
        <w:t>S. 107 f</w:t>
      </w:r>
      <w:r>
        <w:rPr>
          <w:smallCaps/>
        </w:rPr>
        <w:t xml:space="preserve">.; Hoffmann, S. 153; Vanoli, </w:t>
      </w:r>
      <w:r w:rsidRPr="00F73BC0">
        <w:t>Rz 132</w:t>
      </w:r>
      <w:r w:rsidRPr="00BC4000">
        <w:rPr>
          <w:smallCaps/>
        </w:rPr>
        <w:t>; Voss/Hoffmann/Wondrak, S. 145.</w:t>
      </w:r>
    </w:p>
  </w:footnote>
  <w:footnote w:id="119">
    <w:p w:rsidR="00E0529F" w:rsidRDefault="00E0529F">
      <w:pPr>
        <w:pStyle w:val="Funotentext"/>
      </w:pPr>
      <w:r>
        <w:rPr>
          <w:rStyle w:val="Funotenzeichen"/>
        </w:rPr>
        <w:footnoteRef/>
      </w:r>
      <w:r>
        <w:t xml:space="preserve"> </w:t>
      </w:r>
      <w:r>
        <w:rPr>
          <w:smallCaps/>
        </w:rPr>
        <w:t>Voss/Hoffmann/Wondrak, S. 145.</w:t>
      </w:r>
    </w:p>
  </w:footnote>
  <w:footnote w:id="120">
    <w:p w:rsidR="00E0529F" w:rsidRDefault="00E0529F">
      <w:pPr>
        <w:pStyle w:val="Funotentext"/>
      </w:pPr>
      <w:r>
        <w:rPr>
          <w:rStyle w:val="Funotenzeichen"/>
        </w:rPr>
        <w:footnoteRef/>
      </w:r>
      <w:r>
        <w:t xml:space="preserve"> </w:t>
      </w:r>
      <w:r>
        <w:rPr>
          <w:smallCaps/>
        </w:rPr>
        <w:t xml:space="preserve">Vanoli, </w:t>
      </w:r>
      <w:r w:rsidRPr="00F73BC0">
        <w:t>Rz 130</w:t>
      </w:r>
      <w:r>
        <w:rPr>
          <w:smallCaps/>
        </w:rPr>
        <w:t>; Wondrak/Meinhardt/Hoffmann/Voss, S. 57.</w:t>
      </w:r>
    </w:p>
  </w:footnote>
  <w:footnote w:id="121">
    <w:p w:rsidR="00E0529F" w:rsidRDefault="00E0529F">
      <w:pPr>
        <w:pStyle w:val="Funotentext"/>
      </w:pPr>
      <w:r>
        <w:rPr>
          <w:rStyle w:val="Funotenzeichen"/>
        </w:rPr>
        <w:footnoteRef/>
      </w:r>
      <w:r>
        <w:t xml:space="preserve"> </w:t>
      </w:r>
      <w:r>
        <w:rPr>
          <w:smallCaps/>
        </w:rPr>
        <w:t xml:space="preserve">Dressing, S. 35; </w:t>
      </w:r>
      <w:r w:rsidRPr="0079561D">
        <w:rPr>
          <w:smallCaps/>
        </w:rPr>
        <w:t>Fiebig, S. 1</w:t>
      </w:r>
      <w:r>
        <w:rPr>
          <w:smallCaps/>
        </w:rPr>
        <w:t>08</w:t>
      </w:r>
      <w:r w:rsidRPr="0079561D">
        <w:rPr>
          <w:smallCaps/>
        </w:rPr>
        <w:t>.</w:t>
      </w:r>
      <w:r>
        <w:rPr>
          <w:smallCaps/>
        </w:rPr>
        <w:t xml:space="preserve">; Hoffmann, S. 152; Kühner/Weiss, S. 84; Vanoli, </w:t>
      </w:r>
      <w:r w:rsidRPr="00F73BC0">
        <w:t>Rz 131</w:t>
      </w:r>
      <w:r>
        <w:rPr>
          <w:smallCaps/>
        </w:rPr>
        <w:t xml:space="preserve">; Wondrak, </w:t>
      </w:r>
      <w:r w:rsidRPr="00633E75">
        <w:t>Auswirkungen, S. 22</w:t>
      </w:r>
      <w:r>
        <w:rPr>
          <w:smallCaps/>
        </w:rPr>
        <w:t>; Wondrak/Meinhardt/Hoffmann/Voss, S. 57.</w:t>
      </w:r>
    </w:p>
  </w:footnote>
  <w:footnote w:id="122">
    <w:p w:rsidR="00E0529F" w:rsidRDefault="00E0529F">
      <w:pPr>
        <w:pStyle w:val="Funotentext"/>
      </w:pPr>
      <w:r>
        <w:rPr>
          <w:rStyle w:val="Funotenzeichen"/>
        </w:rPr>
        <w:footnoteRef/>
      </w:r>
      <w:r>
        <w:t xml:space="preserve"> </w:t>
      </w:r>
      <w:r>
        <w:rPr>
          <w:smallCaps/>
        </w:rPr>
        <w:t>Hoffmann, S. 154.</w:t>
      </w:r>
    </w:p>
  </w:footnote>
  <w:footnote w:id="123">
    <w:p w:rsidR="00E0529F" w:rsidRDefault="00E0529F">
      <w:pPr>
        <w:pStyle w:val="Funotentext"/>
      </w:pPr>
      <w:r>
        <w:rPr>
          <w:rStyle w:val="Funotenzeichen"/>
        </w:rPr>
        <w:footnoteRef/>
      </w:r>
      <w:r>
        <w:t xml:space="preserve"> </w:t>
      </w:r>
      <w:r w:rsidRPr="008E5A8B">
        <w:rPr>
          <w:smallCaps/>
        </w:rPr>
        <w:t>Kamphuis/Emmelkamp, S. 66.</w:t>
      </w:r>
    </w:p>
  </w:footnote>
  <w:footnote w:id="124">
    <w:p w:rsidR="00E0529F" w:rsidRDefault="00E0529F">
      <w:pPr>
        <w:pStyle w:val="Funotentext"/>
      </w:pPr>
      <w:r>
        <w:rPr>
          <w:rStyle w:val="Funotenzeichen"/>
        </w:rPr>
        <w:footnoteRef/>
      </w:r>
      <w:r>
        <w:t xml:space="preserve"> </w:t>
      </w:r>
      <w:r>
        <w:rPr>
          <w:smallCaps/>
        </w:rPr>
        <w:t xml:space="preserve">Kühner/Weiss, S. 84; Fiebig, S. 109; Hoffmann, </w:t>
      </w:r>
      <w:r w:rsidRPr="00F73BC0">
        <w:t>S. 152 f</w:t>
      </w:r>
      <w:r>
        <w:rPr>
          <w:smallCaps/>
        </w:rPr>
        <w:t xml:space="preserve">.; Stadler, S. 25; Tholen, S. 211; Wondrak, S. </w:t>
      </w:r>
      <w:r w:rsidRPr="00F73BC0">
        <w:t>35 f</w:t>
      </w:r>
      <w:r>
        <w:rPr>
          <w:smallCaps/>
        </w:rPr>
        <w:t xml:space="preserve">.; Vanoli, </w:t>
      </w:r>
      <w:r w:rsidRPr="00F73BC0">
        <w:t>Rz 131</w:t>
      </w:r>
      <w:r w:rsidRPr="006D46D8">
        <w:rPr>
          <w:smallCaps/>
        </w:rPr>
        <w:t>.</w:t>
      </w:r>
    </w:p>
  </w:footnote>
  <w:footnote w:id="125">
    <w:p w:rsidR="00E0529F" w:rsidRDefault="00E0529F">
      <w:pPr>
        <w:pStyle w:val="Funotentext"/>
      </w:pPr>
      <w:r>
        <w:rPr>
          <w:rStyle w:val="Funotenzeichen"/>
        </w:rPr>
        <w:footnoteRef/>
      </w:r>
      <w:r>
        <w:t xml:space="preserve"> </w:t>
      </w:r>
      <w:r>
        <w:rPr>
          <w:smallCaps/>
        </w:rPr>
        <w:t>Hoffmann, S. 153; K</w:t>
      </w:r>
      <w:r w:rsidRPr="008E5A8B">
        <w:rPr>
          <w:smallCaps/>
        </w:rPr>
        <w:t>amphuis/Emmelkamp, S. 66</w:t>
      </w:r>
      <w:r>
        <w:rPr>
          <w:smallCaps/>
        </w:rPr>
        <w:t xml:space="preserve">; Vanoli, </w:t>
      </w:r>
      <w:r w:rsidRPr="00DF314D">
        <w:t>Rz 130</w:t>
      </w:r>
      <w:r>
        <w:rPr>
          <w:smallCaps/>
        </w:rPr>
        <w:t>; V</w:t>
      </w:r>
      <w:r w:rsidRPr="00BC4000">
        <w:rPr>
          <w:smallCaps/>
        </w:rPr>
        <w:t>oss/Hoffmann/Wondrak, S. 1</w:t>
      </w:r>
      <w:r>
        <w:rPr>
          <w:smallCaps/>
        </w:rPr>
        <w:t>47; Wondrak/Meinhardt/Hoffmann/Voss, S. 59.</w:t>
      </w:r>
    </w:p>
  </w:footnote>
  <w:footnote w:id="126">
    <w:p w:rsidR="00E0529F" w:rsidRDefault="00E0529F">
      <w:pPr>
        <w:pStyle w:val="Funotentext"/>
      </w:pPr>
      <w:r>
        <w:rPr>
          <w:rStyle w:val="Funotenzeichen"/>
        </w:rPr>
        <w:footnoteRef/>
      </w:r>
      <w:r>
        <w:t xml:space="preserve"> </w:t>
      </w:r>
      <w:r>
        <w:rPr>
          <w:smallCaps/>
        </w:rPr>
        <w:t xml:space="preserve">Hoffmann, S. 153; Vanoli, </w:t>
      </w:r>
      <w:r w:rsidRPr="00DF314D">
        <w:t>Rz 130</w:t>
      </w:r>
      <w:r w:rsidRPr="00ED7CB4">
        <w:rPr>
          <w:smallCaps/>
        </w:rPr>
        <w:t>.</w:t>
      </w:r>
    </w:p>
  </w:footnote>
  <w:footnote w:id="127">
    <w:p w:rsidR="00E0529F" w:rsidRDefault="00E0529F">
      <w:pPr>
        <w:pStyle w:val="Funotentext"/>
      </w:pPr>
      <w:r>
        <w:rPr>
          <w:rStyle w:val="Funotenzeichen"/>
        </w:rPr>
        <w:footnoteRef/>
      </w:r>
      <w:r>
        <w:t xml:space="preserve"> </w:t>
      </w:r>
      <w:r>
        <w:rPr>
          <w:smallCaps/>
        </w:rPr>
        <w:t>Wondrak, S. 37.</w:t>
      </w:r>
    </w:p>
  </w:footnote>
  <w:footnote w:id="128">
    <w:p w:rsidR="00E0529F" w:rsidRPr="00DF4ADB" w:rsidRDefault="00E0529F">
      <w:pPr>
        <w:pStyle w:val="Funotentext"/>
        <w:rPr>
          <w:smallCaps/>
        </w:rPr>
      </w:pPr>
      <w:r>
        <w:rPr>
          <w:rStyle w:val="Funotenzeichen"/>
        </w:rPr>
        <w:footnoteRef/>
      </w:r>
      <w:r>
        <w:t xml:space="preserve"> </w:t>
      </w:r>
      <w:r>
        <w:rPr>
          <w:smallCaps/>
        </w:rPr>
        <w:t xml:space="preserve">Kühner/Weiss, S. 85; Fiebig, S. 109; Tholen, S. 211; Vanoli, </w:t>
      </w:r>
      <w:r w:rsidRPr="00DF314D">
        <w:t>Rz 131</w:t>
      </w:r>
      <w:r>
        <w:rPr>
          <w:smallCaps/>
        </w:rPr>
        <w:t xml:space="preserve">; </w:t>
      </w:r>
      <w:r w:rsidRPr="00BC4000">
        <w:rPr>
          <w:smallCaps/>
        </w:rPr>
        <w:t>Voss/Hoffmann/Wondrak, S. 1</w:t>
      </w:r>
      <w:r>
        <w:rPr>
          <w:smallCaps/>
        </w:rPr>
        <w:t>44.</w:t>
      </w:r>
    </w:p>
  </w:footnote>
  <w:footnote w:id="129">
    <w:p w:rsidR="00E0529F" w:rsidRDefault="00E0529F">
      <w:pPr>
        <w:pStyle w:val="Funotentext"/>
      </w:pPr>
      <w:r>
        <w:rPr>
          <w:rStyle w:val="Funotenzeichen"/>
        </w:rPr>
        <w:footnoteRef/>
      </w:r>
      <w:r>
        <w:t xml:space="preserve"> </w:t>
      </w:r>
      <w:r>
        <w:rPr>
          <w:smallCaps/>
        </w:rPr>
        <w:t>Dressing, S. 35; Tholen, S. 211; Vanoli, Rz 133.</w:t>
      </w:r>
    </w:p>
  </w:footnote>
  <w:footnote w:id="130">
    <w:p w:rsidR="00E0529F" w:rsidRDefault="00E0529F">
      <w:pPr>
        <w:pStyle w:val="Funotentext"/>
      </w:pPr>
      <w:r>
        <w:rPr>
          <w:rStyle w:val="Funotenzeichen"/>
        </w:rPr>
        <w:footnoteRef/>
      </w:r>
      <w:r>
        <w:t xml:space="preserve"> </w:t>
      </w:r>
      <w:r w:rsidRPr="00BC4000">
        <w:rPr>
          <w:smallCaps/>
        </w:rPr>
        <w:t>Voss/Hoffmann/Wondrak, S. 1</w:t>
      </w:r>
      <w:r>
        <w:rPr>
          <w:smallCaps/>
        </w:rPr>
        <w:t>45.</w:t>
      </w:r>
    </w:p>
  </w:footnote>
  <w:footnote w:id="131">
    <w:p w:rsidR="00E0529F" w:rsidRDefault="00E0529F">
      <w:pPr>
        <w:pStyle w:val="Funotentext"/>
      </w:pPr>
      <w:r>
        <w:rPr>
          <w:rStyle w:val="Funotenzeichen"/>
        </w:rPr>
        <w:footnoteRef/>
      </w:r>
      <w:r>
        <w:t xml:space="preserve"> </w:t>
      </w:r>
      <w:r w:rsidRPr="00167AA0">
        <w:rPr>
          <w:smallCaps/>
        </w:rPr>
        <w:t>Mullen/Pathé/Purcell, S. 209.</w:t>
      </w:r>
    </w:p>
  </w:footnote>
  <w:footnote w:id="132">
    <w:p w:rsidR="00E0529F" w:rsidRDefault="00E0529F">
      <w:pPr>
        <w:pStyle w:val="Funotentext"/>
      </w:pPr>
      <w:r>
        <w:rPr>
          <w:rStyle w:val="Funotenzeichen"/>
        </w:rPr>
        <w:footnoteRef/>
      </w:r>
      <w:r>
        <w:t xml:space="preserve"> </w:t>
      </w:r>
      <w:r>
        <w:rPr>
          <w:smallCaps/>
        </w:rPr>
        <w:t xml:space="preserve">Mullen/Pathé/Purcell, </w:t>
      </w:r>
      <w:r w:rsidRPr="00440364">
        <w:t>S. 209 f.</w:t>
      </w:r>
    </w:p>
  </w:footnote>
  <w:footnote w:id="133">
    <w:p w:rsidR="00E0529F" w:rsidRDefault="00E0529F">
      <w:pPr>
        <w:pStyle w:val="Funotentext"/>
      </w:pPr>
      <w:r>
        <w:rPr>
          <w:rStyle w:val="Funotenzeichen"/>
        </w:rPr>
        <w:footnoteRef/>
      </w:r>
      <w:r>
        <w:t xml:space="preserve"> </w:t>
      </w:r>
      <w:r>
        <w:rPr>
          <w:smallCaps/>
        </w:rPr>
        <w:t xml:space="preserve">Hoffmann, </w:t>
      </w:r>
      <w:r w:rsidRPr="00440364">
        <w:t>S. 192 f</w:t>
      </w:r>
      <w:r>
        <w:rPr>
          <w:smallCaps/>
        </w:rPr>
        <w:t>.; Mullen/Pathé/Purcell</w:t>
      </w:r>
      <w:r w:rsidRPr="00D26105">
        <w:t>, S. 212 ff</w:t>
      </w:r>
      <w:r>
        <w:rPr>
          <w:smallCaps/>
        </w:rPr>
        <w:t>.; Wondrak, S. 62.</w:t>
      </w:r>
    </w:p>
  </w:footnote>
  <w:footnote w:id="134">
    <w:p w:rsidR="00E0529F" w:rsidRDefault="00E0529F">
      <w:pPr>
        <w:pStyle w:val="Funotentext"/>
      </w:pPr>
      <w:r>
        <w:rPr>
          <w:rStyle w:val="Funotenzeichen"/>
        </w:rPr>
        <w:footnoteRef/>
      </w:r>
      <w:r>
        <w:t xml:space="preserve"> </w:t>
      </w:r>
      <w:r>
        <w:rPr>
          <w:smallCaps/>
        </w:rPr>
        <w:t>Hoffmann, S. 193; Mullen/Pathé/Purcell, S. 215.</w:t>
      </w:r>
    </w:p>
  </w:footnote>
  <w:footnote w:id="135">
    <w:p w:rsidR="00E0529F" w:rsidRDefault="00E0529F">
      <w:pPr>
        <w:pStyle w:val="Funotentext"/>
      </w:pPr>
      <w:r>
        <w:rPr>
          <w:rStyle w:val="Funotenzeichen"/>
        </w:rPr>
        <w:footnoteRef/>
      </w:r>
      <w:r>
        <w:t xml:space="preserve"> </w:t>
      </w:r>
      <w:r>
        <w:rPr>
          <w:smallCaps/>
        </w:rPr>
        <w:t>Hoffmann, S. 194; Mullen/Pathé/Purcell, S. 216.</w:t>
      </w:r>
    </w:p>
  </w:footnote>
  <w:footnote w:id="136">
    <w:p w:rsidR="00E0529F" w:rsidRDefault="00E0529F">
      <w:pPr>
        <w:pStyle w:val="Funotentext"/>
      </w:pPr>
      <w:r>
        <w:rPr>
          <w:rStyle w:val="Funotenzeichen"/>
        </w:rPr>
        <w:footnoteRef/>
      </w:r>
      <w:r>
        <w:t xml:space="preserve"> </w:t>
      </w:r>
      <w:r>
        <w:rPr>
          <w:smallCaps/>
        </w:rPr>
        <w:t>Hoffmann, S. 194; Wondrak, S. 64.</w:t>
      </w:r>
    </w:p>
  </w:footnote>
  <w:footnote w:id="137">
    <w:p w:rsidR="00E0529F" w:rsidRDefault="00E0529F">
      <w:pPr>
        <w:pStyle w:val="Funotentext"/>
      </w:pPr>
      <w:r>
        <w:rPr>
          <w:rStyle w:val="Funotenzeichen"/>
        </w:rPr>
        <w:footnoteRef/>
      </w:r>
      <w:r>
        <w:t xml:space="preserve"> </w:t>
      </w:r>
      <w:r>
        <w:rPr>
          <w:smallCaps/>
        </w:rPr>
        <w:t xml:space="preserve">Hoffmann, </w:t>
      </w:r>
      <w:r w:rsidRPr="00B7188F">
        <w:t>S. 194 f</w:t>
      </w:r>
      <w:r>
        <w:rPr>
          <w:smallCaps/>
        </w:rPr>
        <w:t>.</w:t>
      </w:r>
    </w:p>
  </w:footnote>
  <w:footnote w:id="138">
    <w:p w:rsidR="00E0529F" w:rsidRDefault="00E0529F">
      <w:pPr>
        <w:pStyle w:val="Funotentext"/>
      </w:pPr>
      <w:r>
        <w:rPr>
          <w:rStyle w:val="Funotenzeichen"/>
        </w:rPr>
        <w:footnoteRef/>
      </w:r>
      <w:r>
        <w:t xml:space="preserve"> </w:t>
      </w:r>
      <w:r>
        <w:rPr>
          <w:smallCaps/>
        </w:rPr>
        <w:t>Wondrak, S. 64.</w:t>
      </w:r>
    </w:p>
  </w:footnote>
  <w:footnote w:id="139">
    <w:p w:rsidR="00E0529F" w:rsidRDefault="00E0529F">
      <w:pPr>
        <w:pStyle w:val="Funotentext"/>
      </w:pPr>
      <w:r>
        <w:rPr>
          <w:rStyle w:val="Funotenzeichen"/>
        </w:rPr>
        <w:footnoteRef/>
      </w:r>
      <w:r>
        <w:t xml:space="preserve"> </w:t>
      </w:r>
      <w:r>
        <w:rPr>
          <w:smallCaps/>
        </w:rPr>
        <w:t xml:space="preserve">Hoffmann, </w:t>
      </w:r>
      <w:r w:rsidRPr="00B7188F">
        <w:t>S. 194 f</w:t>
      </w:r>
      <w:r>
        <w:rPr>
          <w:smallCaps/>
        </w:rPr>
        <w:t>.; Wondrak, S. 64.</w:t>
      </w:r>
    </w:p>
  </w:footnote>
  <w:footnote w:id="140">
    <w:p w:rsidR="00E0529F" w:rsidRDefault="00E0529F">
      <w:pPr>
        <w:pStyle w:val="Funotentext"/>
      </w:pPr>
      <w:r>
        <w:rPr>
          <w:rStyle w:val="Funotenzeichen"/>
        </w:rPr>
        <w:footnoteRef/>
      </w:r>
      <w:r>
        <w:t xml:space="preserve"> </w:t>
      </w:r>
      <w:r w:rsidRPr="00217133">
        <w:rPr>
          <w:smallCaps/>
        </w:rPr>
        <w:t>Fiedler, S. 24.</w:t>
      </w:r>
    </w:p>
  </w:footnote>
  <w:footnote w:id="141">
    <w:p w:rsidR="00E0529F" w:rsidRDefault="00E0529F">
      <w:pPr>
        <w:pStyle w:val="Funotentext"/>
      </w:pPr>
      <w:r>
        <w:rPr>
          <w:rStyle w:val="Funotenzeichen"/>
        </w:rPr>
        <w:footnoteRef/>
      </w:r>
      <w:r>
        <w:t xml:space="preserve"> </w:t>
      </w:r>
      <w:r w:rsidRPr="00770BFB">
        <w:rPr>
          <w:smallCaps/>
        </w:rPr>
        <w:t>Müller, S. 33.</w:t>
      </w:r>
    </w:p>
  </w:footnote>
  <w:footnote w:id="142">
    <w:p w:rsidR="00E0529F" w:rsidRDefault="00E0529F">
      <w:pPr>
        <w:pStyle w:val="Funotentext"/>
      </w:pPr>
      <w:r>
        <w:rPr>
          <w:rStyle w:val="Funotenzeichen"/>
        </w:rPr>
        <w:footnoteRef/>
      </w:r>
      <w:r>
        <w:t xml:space="preserve"> </w:t>
      </w:r>
      <w:r>
        <w:rPr>
          <w:smallCaps/>
        </w:rPr>
        <w:t>Dressing, S. 16; F</w:t>
      </w:r>
      <w:r w:rsidRPr="00F8167D">
        <w:rPr>
          <w:smallCaps/>
        </w:rPr>
        <w:t>iebig, S. 36; Fied</w:t>
      </w:r>
      <w:r>
        <w:rPr>
          <w:smallCaps/>
        </w:rPr>
        <w:t xml:space="preserve">ler, </w:t>
      </w:r>
      <w:r w:rsidRPr="00525597">
        <w:t>S. 24 f</w:t>
      </w:r>
      <w:r>
        <w:rPr>
          <w:smallCaps/>
        </w:rPr>
        <w:t xml:space="preserve">.; Müller, S. 34; Vanoli, </w:t>
      </w:r>
      <w:r w:rsidRPr="00525597">
        <w:t>Rz 139</w:t>
      </w:r>
      <w:r>
        <w:rPr>
          <w:smallCaps/>
        </w:rPr>
        <w:t xml:space="preserve">; </w:t>
      </w:r>
      <w:r w:rsidRPr="00F8167D">
        <w:rPr>
          <w:smallCaps/>
        </w:rPr>
        <w:t xml:space="preserve">Von Pechstaedt, </w:t>
      </w:r>
      <w:r w:rsidRPr="00525597">
        <w:t>S. 30 f</w:t>
      </w:r>
      <w:r w:rsidRPr="00F8167D">
        <w:rPr>
          <w:smallCaps/>
        </w:rPr>
        <w:t>.</w:t>
      </w:r>
    </w:p>
  </w:footnote>
  <w:footnote w:id="143">
    <w:p w:rsidR="00E0529F" w:rsidRDefault="00E0529F">
      <w:pPr>
        <w:pStyle w:val="Funotentext"/>
      </w:pPr>
      <w:r>
        <w:rPr>
          <w:rStyle w:val="Funotenzeichen"/>
        </w:rPr>
        <w:footnoteRef/>
      </w:r>
      <w:r>
        <w:t xml:space="preserve"> </w:t>
      </w:r>
      <w:r w:rsidRPr="00F8167D">
        <w:rPr>
          <w:smallCaps/>
        </w:rPr>
        <w:t>Fiebig, S. 36; Fied</w:t>
      </w:r>
      <w:r>
        <w:rPr>
          <w:smallCaps/>
        </w:rPr>
        <w:t xml:space="preserve">ler, </w:t>
      </w:r>
      <w:r w:rsidRPr="00525597">
        <w:t>S. 24 f</w:t>
      </w:r>
      <w:r>
        <w:rPr>
          <w:smallCaps/>
        </w:rPr>
        <w:t xml:space="preserve">.; Müller, S. 34; Vanoli, </w:t>
      </w:r>
      <w:r w:rsidRPr="00525597">
        <w:t>Rz 139</w:t>
      </w:r>
      <w:r>
        <w:rPr>
          <w:smallCaps/>
        </w:rPr>
        <w:t xml:space="preserve">; </w:t>
      </w:r>
      <w:r w:rsidRPr="00F8167D">
        <w:rPr>
          <w:smallCaps/>
        </w:rPr>
        <w:t>Von Pechstaedt</w:t>
      </w:r>
      <w:r w:rsidRPr="00525597">
        <w:t>, S. 30 f</w:t>
      </w:r>
      <w:r w:rsidRPr="00F8167D">
        <w:rPr>
          <w:smallCaps/>
        </w:rPr>
        <w:t>.</w:t>
      </w:r>
    </w:p>
  </w:footnote>
  <w:footnote w:id="144">
    <w:p w:rsidR="00E0529F" w:rsidRDefault="00E0529F">
      <w:pPr>
        <w:pStyle w:val="Funotentext"/>
      </w:pPr>
      <w:r>
        <w:rPr>
          <w:rStyle w:val="Funotenzeichen"/>
        </w:rPr>
        <w:footnoteRef/>
      </w:r>
      <w:r>
        <w:t xml:space="preserve"> </w:t>
      </w:r>
      <w:r>
        <w:rPr>
          <w:smallCaps/>
        </w:rPr>
        <w:t>Dressing, S. 17; F</w:t>
      </w:r>
      <w:r w:rsidRPr="00F8167D">
        <w:rPr>
          <w:smallCaps/>
        </w:rPr>
        <w:t>iebig, S. 3</w:t>
      </w:r>
      <w:r>
        <w:rPr>
          <w:smallCaps/>
        </w:rPr>
        <w:t>9</w:t>
      </w:r>
      <w:r w:rsidRPr="00F8167D">
        <w:rPr>
          <w:smallCaps/>
        </w:rPr>
        <w:t xml:space="preserve">; </w:t>
      </w:r>
      <w:r>
        <w:rPr>
          <w:smallCaps/>
        </w:rPr>
        <w:t xml:space="preserve">Fiedler, S. 25.; Vanoli, </w:t>
      </w:r>
      <w:r w:rsidRPr="00525597">
        <w:t>Rz 140</w:t>
      </w:r>
      <w:r>
        <w:rPr>
          <w:smallCaps/>
        </w:rPr>
        <w:t xml:space="preserve">; Von Pechstaedt, </w:t>
      </w:r>
      <w:r w:rsidRPr="00525597">
        <w:t>S. 37 f.</w:t>
      </w:r>
    </w:p>
  </w:footnote>
  <w:footnote w:id="145">
    <w:p w:rsidR="00E0529F" w:rsidRDefault="00E0529F">
      <w:pPr>
        <w:pStyle w:val="Funotentext"/>
      </w:pPr>
      <w:r>
        <w:rPr>
          <w:rStyle w:val="Funotenzeichen"/>
        </w:rPr>
        <w:footnoteRef/>
      </w:r>
      <w:r>
        <w:t xml:space="preserve"> </w:t>
      </w:r>
      <w:r>
        <w:rPr>
          <w:smallCaps/>
        </w:rPr>
        <w:t xml:space="preserve">Fiedler, </w:t>
      </w:r>
      <w:r w:rsidRPr="00CF4B4C">
        <w:t>S. 26 F</w:t>
      </w:r>
      <w:r>
        <w:rPr>
          <w:smallCaps/>
        </w:rPr>
        <w:t xml:space="preserve">.; Müller, </w:t>
      </w:r>
      <w:r w:rsidRPr="00CF4B4C">
        <w:t>S. 34 f</w:t>
      </w:r>
      <w:r>
        <w:rPr>
          <w:smallCaps/>
        </w:rPr>
        <w:t xml:space="preserve">.; Vanoli, </w:t>
      </w:r>
      <w:r w:rsidRPr="00CF4B4C">
        <w:t>Rz 145</w:t>
      </w:r>
      <w:r>
        <w:rPr>
          <w:smallCaps/>
        </w:rPr>
        <w:t>; Von Pechstaedt, S</w:t>
      </w:r>
      <w:r w:rsidRPr="00CF4B4C">
        <w:t>. 41 f</w:t>
      </w:r>
      <w:r w:rsidRPr="00F8167D">
        <w:rPr>
          <w:smallCaps/>
        </w:rPr>
        <w:t>.</w:t>
      </w:r>
    </w:p>
  </w:footnote>
  <w:footnote w:id="146">
    <w:p w:rsidR="00E0529F" w:rsidRDefault="00E0529F">
      <w:pPr>
        <w:pStyle w:val="Funotentext"/>
      </w:pPr>
      <w:r>
        <w:rPr>
          <w:rStyle w:val="Funotenzeichen"/>
        </w:rPr>
        <w:footnoteRef/>
      </w:r>
      <w:r>
        <w:t xml:space="preserve"> </w:t>
      </w:r>
      <w:r>
        <w:rPr>
          <w:smallCaps/>
        </w:rPr>
        <w:t xml:space="preserve">Dressing, S. 18; Fiedler, </w:t>
      </w:r>
      <w:r w:rsidRPr="00CF4B4C">
        <w:t>S. 26 F</w:t>
      </w:r>
      <w:r>
        <w:rPr>
          <w:smallCaps/>
        </w:rPr>
        <w:t xml:space="preserve">.; Müller, </w:t>
      </w:r>
      <w:r w:rsidRPr="00CF4B4C">
        <w:t>S. 34 f</w:t>
      </w:r>
      <w:r>
        <w:rPr>
          <w:smallCaps/>
        </w:rPr>
        <w:t xml:space="preserve">.; Vanoli, </w:t>
      </w:r>
      <w:r w:rsidRPr="00CF4B4C">
        <w:t>Rz 145</w:t>
      </w:r>
      <w:r>
        <w:rPr>
          <w:smallCaps/>
        </w:rPr>
        <w:t xml:space="preserve">; Von Pechstaedt, </w:t>
      </w:r>
      <w:r w:rsidRPr="00CF4B4C">
        <w:t>S. 41 f</w:t>
      </w:r>
      <w:r w:rsidRPr="00F8167D">
        <w:rPr>
          <w:smallCaps/>
        </w:rPr>
        <w:t>.</w:t>
      </w:r>
    </w:p>
  </w:footnote>
  <w:footnote w:id="147">
    <w:p w:rsidR="00E0529F" w:rsidRDefault="00E0529F">
      <w:pPr>
        <w:pStyle w:val="Funotentext"/>
      </w:pPr>
      <w:r>
        <w:rPr>
          <w:rStyle w:val="Funotenzeichen"/>
        </w:rPr>
        <w:footnoteRef/>
      </w:r>
      <w:r>
        <w:t xml:space="preserve"> </w:t>
      </w:r>
      <w:r>
        <w:rPr>
          <w:smallCaps/>
        </w:rPr>
        <w:t xml:space="preserve">Dressing, S. 17; </w:t>
      </w:r>
      <w:r w:rsidRPr="00F8167D">
        <w:rPr>
          <w:smallCaps/>
        </w:rPr>
        <w:t>Fiebig, S. 3</w:t>
      </w:r>
      <w:r>
        <w:rPr>
          <w:smallCaps/>
        </w:rPr>
        <w:t>9</w:t>
      </w:r>
      <w:r w:rsidRPr="00F8167D">
        <w:rPr>
          <w:smallCaps/>
        </w:rPr>
        <w:t xml:space="preserve">; </w:t>
      </w:r>
      <w:r>
        <w:rPr>
          <w:smallCaps/>
        </w:rPr>
        <w:t xml:space="preserve">Fiedler, S. 26.; Müller, S. 31; Vanoli, </w:t>
      </w:r>
      <w:r w:rsidRPr="00CF4B4C">
        <w:t>Rz 141, 144</w:t>
      </w:r>
      <w:r>
        <w:rPr>
          <w:smallCaps/>
        </w:rPr>
        <w:t>;Von Pechstaedt, S. 33</w:t>
      </w:r>
      <w:r w:rsidRPr="00F8167D">
        <w:rPr>
          <w:smallCaps/>
        </w:rPr>
        <w:t>.</w:t>
      </w:r>
    </w:p>
  </w:footnote>
  <w:footnote w:id="148">
    <w:p w:rsidR="00E0529F" w:rsidRDefault="00E0529F">
      <w:pPr>
        <w:pStyle w:val="Funotentext"/>
      </w:pPr>
      <w:r>
        <w:rPr>
          <w:rStyle w:val="Funotenzeichen"/>
        </w:rPr>
        <w:footnoteRef/>
      </w:r>
      <w:r>
        <w:t xml:space="preserve"> </w:t>
      </w:r>
      <w:r w:rsidRPr="00F8167D">
        <w:rPr>
          <w:smallCaps/>
        </w:rPr>
        <w:t>Fiebig, S. 3</w:t>
      </w:r>
      <w:r>
        <w:rPr>
          <w:smallCaps/>
        </w:rPr>
        <w:t xml:space="preserve">7; Vanoli, </w:t>
      </w:r>
      <w:r w:rsidRPr="00CF4B4C">
        <w:t>Rz 143</w:t>
      </w:r>
      <w:r>
        <w:rPr>
          <w:smallCaps/>
        </w:rPr>
        <w:t>;Von Pechstaedt, S. 33</w:t>
      </w:r>
      <w:r w:rsidRPr="00F8167D">
        <w:rPr>
          <w:smallCaps/>
        </w:rPr>
        <w:t>.</w:t>
      </w:r>
    </w:p>
  </w:footnote>
  <w:footnote w:id="149">
    <w:p w:rsidR="00E0529F" w:rsidRDefault="00E0529F">
      <w:pPr>
        <w:pStyle w:val="Funotentext"/>
      </w:pPr>
      <w:r>
        <w:rPr>
          <w:rStyle w:val="Funotenzeichen"/>
        </w:rPr>
        <w:footnoteRef/>
      </w:r>
      <w:r>
        <w:t xml:space="preserve"> </w:t>
      </w:r>
      <w:r w:rsidRPr="00F8167D">
        <w:rPr>
          <w:smallCaps/>
        </w:rPr>
        <w:t>Fiebig, S. 3</w:t>
      </w:r>
      <w:r>
        <w:rPr>
          <w:smallCaps/>
        </w:rPr>
        <w:t>6</w:t>
      </w:r>
      <w:r w:rsidRPr="00F8167D">
        <w:rPr>
          <w:smallCaps/>
        </w:rPr>
        <w:t xml:space="preserve">; </w:t>
      </w:r>
      <w:r>
        <w:rPr>
          <w:smallCaps/>
        </w:rPr>
        <w:t xml:space="preserve">Fiedler, S. 26.; Müller, </w:t>
      </w:r>
      <w:r w:rsidRPr="00FF4419">
        <w:t>S. 30 f</w:t>
      </w:r>
      <w:r>
        <w:rPr>
          <w:smallCaps/>
        </w:rPr>
        <w:t xml:space="preserve">.; Vanoli, </w:t>
      </w:r>
      <w:r w:rsidRPr="00FF4419">
        <w:t>Rz 142</w:t>
      </w:r>
      <w:r>
        <w:rPr>
          <w:smallCaps/>
        </w:rPr>
        <w:t>;Von Pechstaedt, S. 34</w:t>
      </w:r>
      <w:r w:rsidRPr="00F8167D">
        <w:rPr>
          <w:smallCaps/>
        </w:rPr>
        <w:t>.</w:t>
      </w:r>
    </w:p>
  </w:footnote>
  <w:footnote w:id="150">
    <w:p w:rsidR="00E0529F" w:rsidRDefault="00E0529F">
      <w:pPr>
        <w:pStyle w:val="Funotentext"/>
      </w:pPr>
      <w:r>
        <w:rPr>
          <w:rStyle w:val="Funotenzeichen"/>
        </w:rPr>
        <w:footnoteRef/>
      </w:r>
      <w:r>
        <w:t xml:space="preserve"> </w:t>
      </w:r>
      <w:r w:rsidRPr="00F8167D">
        <w:rPr>
          <w:smallCaps/>
        </w:rPr>
        <w:t>Fiebig, S. 3</w:t>
      </w:r>
      <w:r>
        <w:rPr>
          <w:smallCaps/>
        </w:rPr>
        <w:t xml:space="preserve">7; Mullen/Pathé/Purcell/Stuart, S. 1246; Müller, S. 32; Vanoli, </w:t>
      </w:r>
      <w:r w:rsidRPr="00FF4419">
        <w:t>Rz 146 f</w:t>
      </w:r>
      <w:r>
        <w:rPr>
          <w:smallCaps/>
        </w:rPr>
        <w:t xml:space="preserve">.; Von Pechstaedt, </w:t>
      </w:r>
      <w:r w:rsidRPr="00FF4419">
        <w:t>S. 35 f.</w:t>
      </w:r>
    </w:p>
  </w:footnote>
  <w:footnote w:id="151">
    <w:p w:rsidR="00E0529F" w:rsidRDefault="00E0529F">
      <w:pPr>
        <w:pStyle w:val="Funotentext"/>
      </w:pPr>
      <w:r>
        <w:rPr>
          <w:rStyle w:val="Funotenzeichen"/>
        </w:rPr>
        <w:footnoteRef/>
      </w:r>
      <w:r>
        <w:t xml:space="preserve"> </w:t>
      </w:r>
      <w:r>
        <w:rPr>
          <w:smallCaps/>
        </w:rPr>
        <w:t xml:space="preserve">Dressing, S. 18; </w:t>
      </w:r>
      <w:r w:rsidRPr="00F8167D">
        <w:rPr>
          <w:smallCaps/>
        </w:rPr>
        <w:t>Fiebig, S. 3</w:t>
      </w:r>
      <w:r>
        <w:rPr>
          <w:smallCaps/>
        </w:rPr>
        <w:t xml:space="preserve">7; Mullen/Pathé/Purcell/Stuart, S. 1246; Müller, S. 32; Vanoli, </w:t>
      </w:r>
      <w:r w:rsidRPr="00FF4419">
        <w:t>Rz 146</w:t>
      </w:r>
      <w:r>
        <w:rPr>
          <w:smallCaps/>
        </w:rPr>
        <w:t xml:space="preserve"> </w:t>
      </w:r>
      <w:r w:rsidRPr="00FF4419">
        <w:t>f.</w:t>
      </w:r>
      <w:r>
        <w:rPr>
          <w:smallCaps/>
        </w:rPr>
        <w:t xml:space="preserve">; Von Pechstaedt, </w:t>
      </w:r>
      <w:r w:rsidRPr="00FF4419">
        <w:t>S. 35 f</w:t>
      </w:r>
      <w:r w:rsidRPr="00F8167D">
        <w:rPr>
          <w:smallCaps/>
        </w:rPr>
        <w:t>.</w:t>
      </w:r>
    </w:p>
  </w:footnote>
  <w:footnote w:id="152">
    <w:p w:rsidR="00E0529F" w:rsidRDefault="00E0529F">
      <w:pPr>
        <w:pStyle w:val="Funotentext"/>
      </w:pPr>
      <w:r>
        <w:rPr>
          <w:rStyle w:val="Funotenzeichen"/>
        </w:rPr>
        <w:footnoteRef/>
      </w:r>
      <w:r>
        <w:t xml:space="preserve"> </w:t>
      </w:r>
      <w:r w:rsidRPr="00F8167D">
        <w:rPr>
          <w:smallCaps/>
        </w:rPr>
        <w:t>Fiebig, S. 3</w:t>
      </w:r>
      <w:r>
        <w:rPr>
          <w:smallCaps/>
        </w:rPr>
        <w:t xml:space="preserve">7; Fiedler, S. 28; Mullen/Pathé/Purcell/Stuart, S. 1246; Sheridan/Blaauw, S. 77; Vanoli, </w:t>
      </w:r>
      <w:r w:rsidRPr="0004377C">
        <w:t>Rz 141 f</w:t>
      </w:r>
      <w:r>
        <w:rPr>
          <w:smallCaps/>
        </w:rPr>
        <w:t xml:space="preserve">.; Von Pechstaedt, </w:t>
      </w:r>
      <w:r w:rsidRPr="0004377C">
        <w:t>S. 36 f</w:t>
      </w:r>
      <w:r w:rsidRPr="00F8167D">
        <w:rPr>
          <w:smallCaps/>
        </w:rPr>
        <w:t>.</w:t>
      </w:r>
    </w:p>
  </w:footnote>
  <w:footnote w:id="153">
    <w:p w:rsidR="00E0529F" w:rsidRDefault="00E0529F">
      <w:pPr>
        <w:pStyle w:val="Funotentext"/>
      </w:pPr>
      <w:r>
        <w:rPr>
          <w:rStyle w:val="Funotenzeichen"/>
        </w:rPr>
        <w:footnoteRef/>
      </w:r>
      <w:r>
        <w:t xml:space="preserve"> </w:t>
      </w:r>
      <w:r>
        <w:rPr>
          <w:smallCaps/>
        </w:rPr>
        <w:t>Müller, S. 35.</w:t>
      </w:r>
    </w:p>
  </w:footnote>
  <w:footnote w:id="154">
    <w:p w:rsidR="00E0529F" w:rsidRDefault="00E0529F" w:rsidP="00FB48BD">
      <w:pPr>
        <w:pStyle w:val="Funotentext"/>
      </w:pPr>
      <w:r>
        <w:rPr>
          <w:rStyle w:val="Funotenzeichen"/>
        </w:rPr>
        <w:footnoteRef/>
      </w:r>
      <w:r>
        <w:t xml:space="preserve"> </w:t>
      </w:r>
      <w:r>
        <w:rPr>
          <w:smallCaps/>
        </w:rPr>
        <w:t xml:space="preserve">Dressing, S. 18; Fiedler, S. 27; Müller, S. 36; Vanoli, </w:t>
      </w:r>
      <w:r w:rsidRPr="0004377C">
        <w:t>Rz 156</w:t>
      </w:r>
      <w:r>
        <w:rPr>
          <w:smallCaps/>
        </w:rPr>
        <w:t>; Von Pechstaedt, S. 43.</w:t>
      </w:r>
    </w:p>
  </w:footnote>
  <w:footnote w:id="155">
    <w:p w:rsidR="00E0529F" w:rsidRDefault="00E0529F">
      <w:pPr>
        <w:pStyle w:val="Funotentext"/>
      </w:pPr>
      <w:r>
        <w:rPr>
          <w:rStyle w:val="Funotenzeichen"/>
        </w:rPr>
        <w:footnoteRef/>
      </w:r>
      <w:r>
        <w:t xml:space="preserve"> </w:t>
      </w:r>
      <w:r>
        <w:rPr>
          <w:smallCaps/>
        </w:rPr>
        <w:t xml:space="preserve">Dressing, S. 18; Fiebig, S. 40; Fiedler, </w:t>
      </w:r>
      <w:r w:rsidRPr="00747488">
        <w:t>S. 27 f</w:t>
      </w:r>
      <w:r>
        <w:rPr>
          <w:smallCaps/>
        </w:rPr>
        <w:t xml:space="preserve">.; Von Pechstaedt, </w:t>
      </w:r>
      <w:r w:rsidRPr="00747488">
        <w:t>S. 42 f</w:t>
      </w:r>
      <w:r>
        <w:rPr>
          <w:smallCaps/>
        </w:rPr>
        <w:t>.</w:t>
      </w:r>
    </w:p>
  </w:footnote>
  <w:footnote w:id="156">
    <w:p w:rsidR="00E0529F" w:rsidRDefault="00E0529F">
      <w:pPr>
        <w:pStyle w:val="Funotentext"/>
      </w:pPr>
      <w:r>
        <w:rPr>
          <w:rStyle w:val="Funotenzeichen"/>
        </w:rPr>
        <w:footnoteRef/>
      </w:r>
      <w:r>
        <w:t xml:space="preserve"> </w:t>
      </w:r>
      <w:r w:rsidRPr="00F17A7C">
        <w:rPr>
          <w:smallCaps/>
        </w:rPr>
        <w:t>Donatsch</w:t>
      </w:r>
      <w:r w:rsidRPr="00747488">
        <w:t>, §4</w:t>
      </w:r>
      <w:r>
        <w:t>5</w:t>
      </w:r>
      <w:r w:rsidRPr="00747488">
        <w:t xml:space="preserve">, </w:t>
      </w:r>
      <w:r>
        <w:t xml:space="preserve">Ziff. </w:t>
      </w:r>
      <w:r w:rsidRPr="00747488">
        <w:t>1.1.</w:t>
      </w:r>
    </w:p>
  </w:footnote>
  <w:footnote w:id="157">
    <w:p w:rsidR="00E0529F" w:rsidRDefault="00E0529F">
      <w:pPr>
        <w:pStyle w:val="Funotentext"/>
      </w:pPr>
      <w:r>
        <w:rPr>
          <w:rStyle w:val="Funotenzeichen"/>
        </w:rPr>
        <w:footnoteRef/>
      </w:r>
      <w:r>
        <w:t xml:space="preserve"> </w:t>
      </w:r>
      <w:r>
        <w:rPr>
          <w:smallCaps/>
        </w:rPr>
        <w:t xml:space="preserve">Vanoli, </w:t>
      </w:r>
      <w:r w:rsidRPr="00747488">
        <w:t>Rz 157</w:t>
      </w:r>
      <w:r w:rsidRPr="00581DA1">
        <w:rPr>
          <w:smallCaps/>
        </w:rPr>
        <w:t>; Von Pechstaedt, S. 37.</w:t>
      </w:r>
    </w:p>
  </w:footnote>
  <w:footnote w:id="158">
    <w:p w:rsidR="00E0529F" w:rsidRDefault="00E0529F">
      <w:pPr>
        <w:pStyle w:val="Funotentext"/>
      </w:pPr>
      <w:r>
        <w:rPr>
          <w:rStyle w:val="Funotenzeichen"/>
        </w:rPr>
        <w:footnoteRef/>
      </w:r>
      <w:r>
        <w:t xml:space="preserve"> </w:t>
      </w:r>
      <w:r w:rsidRPr="00E17490">
        <w:rPr>
          <w:smallCaps/>
        </w:rPr>
        <w:t>Fiedler, S.</w:t>
      </w:r>
      <w:r>
        <w:rPr>
          <w:smallCaps/>
        </w:rPr>
        <w:t xml:space="preserve"> 25; Hoffmann, S. 197</w:t>
      </w:r>
      <w:r w:rsidRPr="00FC380B">
        <w:rPr>
          <w:smallCaps/>
        </w:rPr>
        <w:t>;Voss/Hoffmann/Wondrak, S. 22.</w:t>
      </w:r>
    </w:p>
  </w:footnote>
  <w:footnote w:id="159">
    <w:p w:rsidR="00E0529F" w:rsidRDefault="00E0529F">
      <w:pPr>
        <w:pStyle w:val="Funotentext"/>
      </w:pPr>
      <w:r>
        <w:rPr>
          <w:rStyle w:val="Funotenzeichen"/>
        </w:rPr>
        <w:footnoteRef/>
      </w:r>
      <w:r>
        <w:t xml:space="preserve"> </w:t>
      </w:r>
      <w:r w:rsidRPr="00581DA1">
        <w:rPr>
          <w:smallCaps/>
        </w:rPr>
        <w:t>Va</w:t>
      </w:r>
      <w:r>
        <w:rPr>
          <w:smallCaps/>
        </w:rPr>
        <w:t xml:space="preserve">noli, </w:t>
      </w:r>
      <w:r w:rsidRPr="00747488">
        <w:t>Rz 159</w:t>
      </w:r>
      <w:r>
        <w:rPr>
          <w:smallCaps/>
        </w:rPr>
        <w:t>.</w:t>
      </w:r>
    </w:p>
  </w:footnote>
  <w:footnote w:id="160">
    <w:p w:rsidR="00E0529F" w:rsidRDefault="00E0529F">
      <w:pPr>
        <w:pStyle w:val="Funotentext"/>
      </w:pPr>
      <w:r>
        <w:rPr>
          <w:rStyle w:val="Funotenzeichen"/>
        </w:rPr>
        <w:footnoteRef/>
      </w:r>
      <w:r>
        <w:t xml:space="preserve"> </w:t>
      </w:r>
      <w:r>
        <w:rPr>
          <w:smallCaps/>
        </w:rPr>
        <w:t xml:space="preserve">Gass, S. 74; Fiebig, S. 38; Fiedler, </w:t>
      </w:r>
      <w:r w:rsidRPr="00F23A53">
        <w:t>S. 25 f</w:t>
      </w:r>
      <w:r>
        <w:rPr>
          <w:smallCaps/>
        </w:rPr>
        <w:t xml:space="preserve">.; Hoffmann, </w:t>
      </w:r>
      <w:r w:rsidRPr="00F23A53">
        <w:t>S. 199 ff</w:t>
      </w:r>
      <w:r>
        <w:rPr>
          <w:smallCaps/>
        </w:rPr>
        <w:t xml:space="preserve">.; </w:t>
      </w:r>
      <w:r w:rsidRPr="00581DA1">
        <w:rPr>
          <w:smallCaps/>
        </w:rPr>
        <w:t>Va</w:t>
      </w:r>
      <w:r>
        <w:rPr>
          <w:smallCaps/>
        </w:rPr>
        <w:t xml:space="preserve">noli, </w:t>
      </w:r>
      <w:r w:rsidRPr="00F23A53">
        <w:t>Rz 162</w:t>
      </w:r>
      <w:r>
        <w:rPr>
          <w:smallCaps/>
        </w:rPr>
        <w:t>; Voss/Hoffmann/Wondrak, S. 22.</w:t>
      </w:r>
    </w:p>
  </w:footnote>
  <w:footnote w:id="161">
    <w:p w:rsidR="00E0529F" w:rsidRDefault="00E0529F">
      <w:pPr>
        <w:pStyle w:val="Funotentext"/>
      </w:pPr>
      <w:r>
        <w:rPr>
          <w:rStyle w:val="Funotenzeichen"/>
        </w:rPr>
        <w:footnoteRef/>
      </w:r>
      <w:r>
        <w:t xml:space="preserve"> </w:t>
      </w:r>
      <w:r>
        <w:rPr>
          <w:smallCaps/>
        </w:rPr>
        <w:t>Mullen/Pathé/Purcell; S. 153.</w:t>
      </w:r>
    </w:p>
  </w:footnote>
  <w:footnote w:id="162">
    <w:p w:rsidR="00E0529F" w:rsidRDefault="00E0529F">
      <w:pPr>
        <w:pStyle w:val="Funotentext"/>
      </w:pPr>
      <w:r>
        <w:rPr>
          <w:rStyle w:val="Funotenzeichen"/>
        </w:rPr>
        <w:footnoteRef/>
      </w:r>
      <w:r>
        <w:t xml:space="preserve"> </w:t>
      </w:r>
      <w:r>
        <w:rPr>
          <w:smallCaps/>
        </w:rPr>
        <w:t xml:space="preserve">Fiebig, S. 38; Mullen/Pathé/Purcell; </w:t>
      </w:r>
      <w:r w:rsidRPr="00F23A53">
        <w:t>S. 153 f</w:t>
      </w:r>
      <w:r>
        <w:rPr>
          <w:smallCaps/>
        </w:rPr>
        <w:t>.</w:t>
      </w:r>
    </w:p>
  </w:footnote>
  <w:footnote w:id="163">
    <w:p w:rsidR="00E0529F" w:rsidRDefault="00E0529F">
      <w:pPr>
        <w:pStyle w:val="Funotentext"/>
      </w:pPr>
      <w:r>
        <w:rPr>
          <w:rStyle w:val="Funotenzeichen"/>
        </w:rPr>
        <w:footnoteRef/>
      </w:r>
      <w:r>
        <w:t xml:space="preserve"> </w:t>
      </w:r>
      <w:r>
        <w:rPr>
          <w:smallCaps/>
        </w:rPr>
        <w:t>Gass, S. 74; Hoffmann, S. 199; Mullen/Pathé/Purcell; S. 154.</w:t>
      </w:r>
    </w:p>
  </w:footnote>
  <w:footnote w:id="164">
    <w:p w:rsidR="00E0529F" w:rsidRDefault="00E0529F">
      <w:pPr>
        <w:pStyle w:val="Funotentext"/>
      </w:pPr>
      <w:r>
        <w:rPr>
          <w:rStyle w:val="Funotenzeichen"/>
        </w:rPr>
        <w:footnoteRef/>
      </w:r>
      <w:r>
        <w:t xml:space="preserve"> </w:t>
      </w:r>
      <w:r>
        <w:rPr>
          <w:smallCaps/>
        </w:rPr>
        <w:t>Voss/Hoffmann/Wondrak, S. 22.</w:t>
      </w:r>
    </w:p>
  </w:footnote>
  <w:footnote w:id="165">
    <w:p w:rsidR="00E0529F" w:rsidRDefault="00E0529F">
      <w:pPr>
        <w:pStyle w:val="Funotentext"/>
      </w:pPr>
      <w:r>
        <w:rPr>
          <w:rStyle w:val="Funotenzeichen"/>
        </w:rPr>
        <w:footnoteRef/>
      </w:r>
      <w:r>
        <w:t xml:space="preserve"> </w:t>
      </w:r>
      <w:r>
        <w:rPr>
          <w:smallCaps/>
        </w:rPr>
        <w:t>Fiedler, S. 26.</w:t>
      </w:r>
    </w:p>
  </w:footnote>
  <w:footnote w:id="166">
    <w:p w:rsidR="00E0529F" w:rsidRDefault="00E0529F">
      <w:pPr>
        <w:pStyle w:val="Funotentext"/>
      </w:pPr>
      <w:r>
        <w:rPr>
          <w:rStyle w:val="Funotenzeichen"/>
        </w:rPr>
        <w:footnoteRef/>
      </w:r>
      <w:r>
        <w:t xml:space="preserve"> </w:t>
      </w:r>
      <w:r>
        <w:rPr>
          <w:smallCaps/>
        </w:rPr>
        <w:t>Hoffman</w:t>
      </w:r>
      <w:r w:rsidRPr="005B6624">
        <w:t>, S. 203 f</w:t>
      </w:r>
      <w:r>
        <w:rPr>
          <w:smallCaps/>
        </w:rPr>
        <w:t>.; Mullen/Pathé/Purcell; S. 154.</w:t>
      </w:r>
    </w:p>
  </w:footnote>
  <w:footnote w:id="167">
    <w:p w:rsidR="00E0529F" w:rsidRDefault="00E0529F">
      <w:pPr>
        <w:pStyle w:val="Funotentext"/>
      </w:pPr>
      <w:r>
        <w:rPr>
          <w:rStyle w:val="Funotenzeichen"/>
        </w:rPr>
        <w:footnoteRef/>
      </w:r>
      <w:r>
        <w:t xml:space="preserve"> Vgl. hierzu Punkt V. 2.; </w:t>
      </w:r>
      <w:r w:rsidRPr="00F43673">
        <w:rPr>
          <w:smallCaps/>
        </w:rPr>
        <w:t>Fiebig, S. 110.</w:t>
      </w:r>
    </w:p>
  </w:footnote>
  <w:footnote w:id="168">
    <w:p w:rsidR="00E0529F" w:rsidRDefault="00E0529F">
      <w:pPr>
        <w:pStyle w:val="Funotentext"/>
      </w:pPr>
      <w:r>
        <w:rPr>
          <w:rStyle w:val="Funotenzeichen"/>
        </w:rPr>
        <w:footnoteRef/>
      </w:r>
      <w:r>
        <w:t xml:space="preserve"> </w:t>
      </w:r>
      <w:r>
        <w:rPr>
          <w:smallCaps/>
        </w:rPr>
        <w:t>Gass, S. 70; Fiedler, S. 130.</w:t>
      </w:r>
    </w:p>
  </w:footnote>
  <w:footnote w:id="169">
    <w:p w:rsidR="00E0529F" w:rsidRDefault="00E0529F">
      <w:pPr>
        <w:pStyle w:val="Funotentext"/>
      </w:pPr>
      <w:r>
        <w:rPr>
          <w:rStyle w:val="Funotenzeichen"/>
        </w:rPr>
        <w:footnoteRef/>
      </w:r>
      <w:r>
        <w:t xml:space="preserve"> </w:t>
      </w:r>
      <w:r w:rsidRPr="005703AA">
        <w:rPr>
          <w:smallCaps/>
        </w:rPr>
        <w:t xml:space="preserve">Fiedler, </w:t>
      </w:r>
      <w:r w:rsidRPr="005B6624">
        <w:t>S. 64 ff., 130</w:t>
      </w:r>
      <w:r w:rsidRPr="005703AA">
        <w:rPr>
          <w:smallCaps/>
        </w:rPr>
        <w:t>.</w:t>
      </w:r>
    </w:p>
  </w:footnote>
  <w:footnote w:id="170">
    <w:p w:rsidR="00E0529F" w:rsidRDefault="00E0529F">
      <w:pPr>
        <w:pStyle w:val="Funotentext"/>
      </w:pPr>
      <w:r>
        <w:rPr>
          <w:rStyle w:val="Funotenzeichen"/>
        </w:rPr>
        <w:footnoteRef/>
      </w:r>
      <w:r>
        <w:t xml:space="preserve"> </w:t>
      </w:r>
      <w:r>
        <w:rPr>
          <w:smallCaps/>
        </w:rPr>
        <w:t xml:space="preserve">Gass, S. 70; Fiedler, S. </w:t>
      </w:r>
      <w:r w:rsidRPr="005703AA">
        <w:rPr>
          <w:smallCaps/>
        </w:rPr>
        <w:t>130</w:t>
      </w:r>
      <w:r>
        <w:rPr>
          <w:smallCaps/>
        </w:rPr>
        <w:t>.</w:t>
      </w:r>
    </w:p>
  </w:footnote>
  <w:footnote w:id="171">
    <w:p w:rsidR="00E0529F" w:rsidRDefault="00E0529F">
      <w:pPr>
        <w:pStyle w:val="Funotentext"/>
      </w:pPr>
      <w:r>
        <w:rPr>
          <w:rStyle w:val="Funotenzeichen"/>
        </w:rPr>
        <w:footnoteRef/>
      </w:r>
      <w:r>
        <w:t xml:space="preserve"> </w:t>
      </w:r>
      <w:r>
        <w:rPr>
          <w:smallCaps/>
        </w:rPr>
        <w:t xml:space="preserve">Gass, S. 70; Fiedler, </w:t>
      </w:r>
      <w:r w:rsidRPr="005B6624">
        <w:t>S. 130 f</w:t>
      </w:r>
      <w:r>
        <w:rPr>
          <w:smallCaps/>
        </w:rPr>
        <w:t>.</w:t>
      </w:r>
    </w:p>
  </w:footnote>
  <w:footnote w:id="172">
    <w:p w:rsidR="00E0529F" w:rsidRPr="001A2569" w:rsidRDefault="00E0529F">
      <w:pPr>
        <w:pStyle w:val="Funotentext"/>
        <w:rPr>
          <w:smallCaps/>
        </w:rPr>
      </w:pPr>
      <w:r>
        <w:rPr>
          <w:rStyle w:val="Funotenzeichen"/>
        </w:rPr>
        <w:footnoteRef/>
      </w:r>
      <w:r>
        <w:t xml:space="preserve"> </w:t>
      </w:r>
      <w:r w:rsidRPr="001A2569">
        <w:rPr>
          <w:smallCaps/>
        </w:rPr>
        <w:t>Voss, S. 88.</w:t>
      </w:r>
    </w:p>
  </w:footnote>
  <w:footnote w:id="173">
    <w:p w:rsidR="00E0529F" w:rsidRDefault="00E0529F">
      <w:pPr>
        <w:pStyle w:val="Funotentext"/>
      </w:pPr>
      <w:r>
        <w:rPr>
          <w:rStyle w:val="Funotenzeichen"/>
        </w:rPr>
        <w:footnoteRef/>
      </w:r>
      <w:r>
        <w:t xml:space="preserve"> </w:t>
      </w:r>
      <w:r>
        <w:rPr>
          <w:smallCaps/>
        </w:rPr>
        <w:t>Gass, S. 70; Fiedler, S. 132.</w:t>
      </w:r>
    </w:p>
  </w:footnote>
  <w:footnote w:id="174">
    <w:p w:rsidR="00E0529F" w:rsidRDefault="00E0529F">
      <w:pPr>
        <w:pStyle w:val="Funotentext"/>
      </w:pPr>
      <w:r>
        <w:rPr>
          <w:rStyle w:val="Funotenzeichen"/>
        </w:rPr>
        <w:footnoteRef/>
      </w:r>
      <w:r>
        <w:t xml:space="preserve"> </w:t>
      </w:r>
      <w:r>
        <w:rPr>
          <w:smallCaps/>
        </w:rPr>
        <w:t>Fiedler, S. 132.</w:t>
      </w:r>
    </w:p>
  </w:footnote>
  <w:footnote w:id="175">
    <w:p w:rsidR="00E0529F" w:rsidRDefault="00E0529F">
      <w:pPr>
        <w:pStyle w:val="Funotentext"/>
      </w:pPr>
      <w:r>
        <w:rPr>
          <w:rStyle w:val="Funotenzeichen"/>
        </w:rPr>
        <w:footnoteRef/>
      </w:r>
      <w:r>
        <w:t xml:space="preserve"> </w:t>
      </w:r>
      <w:r>
        <w:rPr>
          <w:smallCaps/>
        </w:rPr>
        <w:t>Gass, S. 70; Fiedler, S. 132.</w:t>
      </w:r>
    </w:p>
  </w:footnote>
  <w:footnote w:id="176">
    <w:p w:rsidR="00E0529F" w:rsidRDefault="00E0529F">
      <w:pPr>
        <w:pStyle w:val="Funotentext"/>
      </w:pPr>
      <w:r>
        <w:rPr>
          <w:rStyle w:val="Funotenzeichen"/>
        </w:rPr>
        <w:footnoteRef/>
      </w:r>
      <w:r>
        <w:t xml:space="preserve"> </w:t>
      </w:r>
      <w:r>
        <w:rPr>
          <w:smallCaps/>
        </w:rPr>
        <w:t>Voss, S. 89.</w:t>
      </w:r>
    </w:p>
  </w:footnote>
  <w:footnote w:id="177">
    <w:p w:rsidR="00E0529F" w:rsidRDefault="00E0529F">
      <w:pPr>
        <w:pStyle w:val="Funotentext"/>
      </w:pPr>
      <w:r>
        <w:rPr>
          <w:rStyle w:val="Funotenzeichen"/>
        </w:rPr>
        <w:footnoteRef/>
      </w:r>
      <w:r>
        <w:t xml:space="preserve"> </w:t>
      </w:r>
      <w:r>
        <w:rPr>
          <w:smallCaps/>
        </w:rPr>
        <w:t xml:space="preserve">Fiedler, S. 133; Hoffmann, </w:t>
      </w:r>
      <w:r w:rsidRPr="003F6F0B">
        <w:t>S. 204 f</w:t>
      </w:r>
      <w:r>
        <w:rPr>
          <w:smallCaps/>
        </w:rPr>
        <w:t>.</w:t>
      </w:r>
    </w:p>
  </w:footnote>
  <w:footnote w:id="178">
    <w:p w:rsidR="00E0529F" w:rsidRDefault="00E0529F">
      <w:pPr>
        <w:pStyle w:val="Funotentext"/>
      </w:pPr>
      <w:r>
        <w:rPr>
          <w:rStyle w:val="Funotenzeichen"/>
        </w:rPr>
        <w:footnoteRef/>
      </w:r>
      <w:r>
        <w:t xml:space="preserve"> </w:t>
      </w:r>
      <w:r>
        <w:rPr>
          <w:smallCaps/>
        </w:rPr>
        <w:t xml:space="preserve">Gass, S. 71; Fiedler, S. 134; Hoffmann, </w:t>
      </w:r>
      <w:r w:rsidRPr="003F6F0B">
        <w:t>S. 204 f</w:t>
      </w:r>
      <w:r>
        <w:rPr>
          <w:smallCaps/>
        </w:rPr>
        <w:t>.</w:t>
      </w:r>
    </w:p>
  </w:footnote>
  <w:footnote w:id="179">
    <w:p w:rsidR="00E0529F" w:rsidRDefault="00E0529F">
      <w:pPr>
        <w:pStyle w:val="Funotentext"/>
      </w:pPr>
      <w:r>
        <w:rPr>
          <w:rStyle w:val="Funotenzeichen"/>
        </w:rPr>
        <w:footnoteRef/>
      </w:r>
      <w:r>
        <w:t xml:space="preserve"> </w:t>
      </w:r>
      <w:r>
        <w:rPr>
          <w:smallCaps/>
        </w:rPr>
        <w:t>Gass, S. 71.</w:t>
      </w:r>
    </w:p>
  </w:footnote>
  <w:footnote w:id="180">
    <w:p w:rsidR="00E0529F" w:rsidRDefault="00E0529F">
      <w:pPr>
        <w:pStyle w:val="Funotentext"/>
      </w:pPr>
      <w:r>
        <w:rPr>
          <w:rStyle w:val="Funotenzeichen"/>
        </w:rPr>
        <w:footnoteRef/>
      </w:r>
      <w:r>
        <w:t xml:space="preserve"> Vgl. Ausführungen zu V, Ziff. 1 a.</w:t>
      </w:r>
    </w:p>
  </w:footnote>
  <w:footnote w:id="181">
    <w:p w:rsidR="00E0529F" w:rsidRDefault="00E0529F">
      <w:pPr>
        <w:pStyle w:val="Funotentext"/>
      </w:pPr>
      <w:r>
        <w:rPr>
          <w:rStyle w:val="Funotenzeichen"/>
        </w:rPr>
        <w:footnoteRef/>
      </w:r>
      <w:r>
        <w:t xml:space="preserve"> </w:t>
      </w:r>
      <w:r>
        <w:rPr>
          <w:smallCaps/>
        </w:rPr>
        <w:t>Fiedler, S. 138; Hoffmann, S. 162; Sheridan/Blaauw, S. 76; Stadler, S. 151.</w:t>
      </w:r>
    </w:p>
  </w:footnote>
  <w:footnote w:id="182">
    <w:p w:rsidR="00E0529F" w:rsidRDefault="00E0529F">
      <w:pPr>
        <w:pStyle w:val="Funotentext"/>
      </w:pPr>
      <w:r>
        <w:rPr>
          <w:rStyle w:val="Funotenzeichen"/>
        </w:rPr>
        <w:footnoteRef/>
      </w:r>
      <w:r>
        <w:t xml:space="preserve"> </w:t>
      </w:r>
      <w:r w:rsidRPr="009D1A8D">
        <w:rPr>
          <w:smallCaps/>
        </w:rPr>
        <w:t xml:space="preserve">Sheridan/Blaauw, </w:t>
      </w:r>
      <w:r w:rsidRPr="00A36CA8">
        <w:t>S. 76 f</w:t>
      </w:r>
      <w:r w:rsidRPr="009D1A8D">
        <w:rPr>
          <w:smallCaps/>
        </w:rPr>
        <w:t>.</w:t>
      </w:r>
    </w:p>
  </w:footnote>
  <w:footnote w:id="183">
    <w:p w:rsidR="00E0529F" w:rsidRDefault="00E0529F" w:rsidP="007A4E6C">
      <w:pPr>
        <w:pStyle w:val="Funotentext"/>
        <w:tabs>
          <w:tab w:val="left" w:pos="6090"/>
        </w:tabs>
      </w:pPr>
      <w:r>
        <w:rPr>
          <w:rStyle w:val="Funotenzeichen"/>
        </w:rPr>
        <w:footnoteRef/>
      </w:r>
      <w:r>
        <w:t xml:space="preserve"> </w:t>
      </w:r>
      <w:r w:rsidRPr="009D1A8D">
        <w:rPr>
          <w:smallCaps/>
        </w:rPr>
        <w:t xml:space="preserve">Sheridan/Blaauw, </w:t>
      </w:r>
      <w:r w:rsidRPr="00A36CA8">
        <w:t>S. 79 f</w:t>
      </w:r>
      <w:r w:rsidRPr="009D1A8D">
        <w:rPr>
          <w:smallCaps/>
        </w:rPr>
        <w:t>.</w:t>
      </w:r>
    </w:p>
  </w:footnote>
  <w:footnote w:id="184">
    <w:p w:rsidR="00E0529F" w:rsidRDefault="00E0529F">
      <w:pPr>
        <w:pStyle w:val="Funotentext"/>
      </w:pPr>
      <w:r>
        <w:rPr>
          <w:rStyle w:val="Funotenzeichen"/>
        </w:rPr>
        <w:footnoteRef/>
      </w:r>
      <w:r>
        <w:t xml:space="preserve"> </w:t>
      </w:r>
      <w:r>
        <w:rPr>
          <w:smallCaps/>
        </w:rPr>
        <w:t xml:space="preserve">Sheridan/Blaauw, </w:t>
      </w:r>
      <w:r w:rsidRPr="00A36CA8">
        <w:t>S. 81 f</w:t>
      </w:r>
      <w:r w:rsidRPr="009D1A8D">
        <w:rPr>
          <w:smallCaps/>
        </w:rPr>
        <w:t>.</w:t>
      </w:r>
    </w:p>
  </w:footnote>
  <w:footnote w:id="185">
    <w:p w:rsidR="00E0529F" w:rsidRDefault="00E0529F">
      <w:pPr>
        <w:pStyle w:val="Funotentext"/>
      </w:pPr>
      <w:r>
        <w:rPr>
          <w:rStyle w:val="Funotenzeichen"/>
        </w:rPr>
        <w:footnoteRef/>
      </w:r>
      <w:r>
        <w:t xml:space="preserve"> </w:t>
      </w:r>
      <w:r>
        <w:rPr>
          <w:smallCaps/>
        </w:rPr>
        <w:t>Gass, S. 72; Fiebig, S. 121; Hoffmann, S. 161; Stadler, S. 151.</w:t>
      </w:r>
    </w:p>
  </w:footnote>
  <w:footnote w:id="186">
    <w:p w:rsidR="00E0529F" w:rsidRDefault="00E0529F">
      <w:pPr>
        <w:pStyle w:val="Funotentext"/>
      </w:pPr>
      <w:r>
        <w:rPr>
          <w:rStyle w:val="Funotenzeichen"/>
        </w:rPr>
        <w:footnoteRef/>
      </w:r>
      <w:r>
        <w:t xml:space="preserve"> </w:t>
      </w:r>
      <w:r>
        <w:rPr>
          <w:smallCaps/>
        </w:rPr>
        <w:t>Gass, S. 74.</w:t>
      </w:r>
    </w:p>
  </w:footnote>
  <w:footnote w:id="187">
    <w:p w:rsidR="00E0529F" w:rsidRDefault="00E0529F">
      <w:pPr>
        <w:pStyle w:val="Funotentext"/>
      </w:pPr>
      <w:r>
        <w:rPr>
          <w:rStyle w:val="Funotenzeichen"/>
        </w:rPr>
        <w:footnoteRef/>
      </w:r>
      <w:r>
        <w:t xml:space="preserve"> </w:t>
      </w:r>
      <w:r>
        <w:rPr>
          <w:smallCaps/>
        </w:rPr>
        <w:t xml:space="preserve">Gass, S. 73; Fiebig, S. 122; Fiedler, S. 139; Hoffmann, S. 162; Stengel/Drück, </w:t>
      </w:r>
      <w:r w:rsidRPr="00A36CA8">
        <w:t>Rz 41</w:t>
      </w:r>
      <w:r>
        <w:rPr>
          <w:smallCaps/>
        </w:rPr>
        <w:t>.</w:t>
      </w:r>
    </w:p>
  </w:footnote>
  <w:footnote w:id="188">
    <w:p w:rsidR="00E0529F" w:rsidRDefault="00E0529F">
      <w:pPr>
        <w:pStyle w:val="Funotentext"/>
      </w:pPr>
      <w:r>
        <w:rPr>
          <w:rStyle w:val="Funotenzeichen"/>
        </w:rPr>
        <w:footnoteRef/>
      </w:r>
      <w:r>
        <w:t xml:space="preserve"> Vgl. Punkt VI, 9.</w:t>
      </w:r>
    </w:p>
  </w:footnote>
  <w:footnote w:id="189">
    <w:p w:rsidR="00E0529F" w:rsidRDefault="00E0529F">
      <w:pPr>
        <w:pStyle w:val="Funotentext"/>
      </w:pPr>
      <w:r>
        <w:rPr>
          <w:rStyle w:val="Funotenzeichen"/>
        </w:rPr>
        <w:footnoteRef/>
      </w:r>
      <w:r>
        <w:t xml:space="preserve"> </w:t>
      </w:r>
      <w:r>
        <w:rPr>
          <w:smallCaps/>
        </w:rPr>
        <w:t xml:space="preserve">Gass, </w:t>
      </w:r>
      <w:r w:rsidRPr="00A36CA8">
        <w:t>S. 72 f</w:t>
      </w:r>
      <w:r>
        <w:rPr>
          <w:smallCaps/>
        </w:rPr>
        <w:t xml:space="preserve">.; Fiebig, S. 122; Fiedler, S. 139; Hoffmann, S. 163; Stengel/Drück, </w:t>
      </w:r>
      <w:r w:rsidRPr="00A36CA8">
        <w:t>Rz 41</w:t>
      </w:r>
      <w:r>
        <w:rPr>
          <w:smallCaps/>
        </w:rPr>
        <w:t>.</w:t>
      </w:r>
    </w:p>
  </w:footnote>
  <w:footnote w:id="190">
    <w:p w:rsidR="00E0529F" w:rsidRDefault="00E0529F">
      <w:pPr>
        <w:pStyle w:val="Funotentext"/>
      </w:pPr>
      <w:r>
        <w:rPr>
          <w:rStyle w:val="Funotenzeichen"/>
        </w:rPr>
        <w:footnoteRef/>
      </w:r>
      <w:r>
        <w:t xml:space="preserve"> </w:t>
      </w:r>
      <w:r>
        <w:rPr>
          <w:smallCaps/>
        </w:rPr>
        <w:t>Hoffmann, S. 163; Tholen, S. 211.</w:t>
      </w:r>
    </w:p>
  </w:footnote>
  <w:footnote w:id="191">
    <w:p w:rsidR="00E0529F" w:rsidRDefault="00E0529F">
      <w:pPr>
        <w:pStyle w:val="Funotentext"/>
      </w:pPr>
      <w:r>
        <w:rPr>
          <w:rStyle w:val="Funotenzeichen"/>
        </w:rPr>
        <w:footnoteRef/>
      </w:r>
      <w:r>
        <w:rPr>
          <w:smallCaps/>
        </w:rPr>
        <w:t xml:space="preserve"> Fiebig, S. 120; Stengel/Drück, </w:t>
      </w:r>
      <w:r w:rsidRPr="00A36CA8">
        <w:t>Rz 29</w:t>
      </w:r>
      <w:r>
        <w:rPr>
          <w:smallCaps/>
        </w:rPr>
        <w:t xml:space="preserve">; Tholen, </w:t>
      </w:r>
      <w:r w:rsidRPr="00547068">
        <w:t>Beratung</w:t>
      </w:r>
      <w:r>
        <w:rPr>
          <w:smallCaps/>
        </w:rPr>
        <w:t>, S. 72.</w:t>
      </w:r>
    </w:p>
  </w:footnote>
  <w:footnote w:id="192">
    <w:p w:rsidR="00E0529F" w:rsidRDefault="00E0529F">
      <w:pPr>
        <w:pStyle w:val="Funotentext"/>
      </w:pPr>
      <w:r>
        <w:rPr>
          <w:rStyle w:val="Funotenzeichen"/>
        </w:rPr>
        <w:footnoteRef/>
      </w:r>
      <w:r>
        <w:t xml:space="preserve"> </w:t>
      </w:r>
      <w:r>
        <w:rPr>
          <w:smallCaps/>
        </w:rPr>
        <w:t>Fiebig, S. 120.</w:t>
      </w:r>
    </w:p>
  </w:footnote>
  <w:footnote w:id="193">
    <w:p w:rsidR="00E0529F" w:rsidRDefault="00E0529F">
      <w:pPr>
        <w:pStyle w:val="Funotentext"/>
      </w:pPr>
      <w:r>
        <w:rPr>
          <w:rStyle w:val="Funotenzeichen"/>
        </w:rPr>
        <w:footnoteRef/>
      </w:r>
      <w:r>
        <w:t xml:space="preserve"> </w:t>
      </w:r>
      <w:r>
        <w:rPr>
          <w:smallCaps/>
        </w:rPr>
        <w:t>Fiebig, S. 121; Wondrak/Hoffmann, S. 50.</w:t>
      </w:r>
    </w:p>
  </w:footnote>
  <w:footnote w:id="194">
    <w:p w:rsidR="00E0529F" w:rsidRDefault="00E0529F">
      <w:pPr>
        <w:pStyle w:val="Funotentext"/>
      </w:pPr>
      <w:r>
        <w:rPr>
          <w:rStyle w:val="Funotenzeichen"/>
        </w:rPr>
        <w:footnoteRef/>
      </w:r>
      <w:r>
        <w:t xml:space="preserve"> </w:t>
      </w:r>
      <w:r>
        <w:rPr>
          <w:smallCaps/>
        </w:rPr>
        <w:t xml:space="preserve">Stengel/Drück, </w:t>
      </w:r>
      <w:r w:rsidRPr="00A36CA8">
        <w:t>Rz 29</w:t>
      </w:r>
      <w:r>
        <w:rPr>
          <w:smallCaps/>
        </w:rPr>
        <w:t>.</w:t>
      </w:r>
    </w:p>
  </w:footnote>
  <w:footnote w:id="195">
    <w:p w:rsidR="00E0529F" w:rsidRDefault="00E0529F">
      <w:pPr>
        <w:pStyle w:val="Funotentext"/>
      </w:pPr>
      <w:r>
        <w:rPr>
          <w:rStyle w:val="Funotenzeichen"/>
        </w:rPr>
        <w:footnoteRef/>
      </w:r>
      <w:r>
        <w:t xml:space="preserve"> </w:t>
      </w:r>
      <w:r w:rsidRPr="00056504">
        <w:rPr>
          <w:smallCaps/>
        </w:rPr>
        <w:t>Kühner/Weiss</w:t>
      </w:r>
      <w:r>
        <w:rPr>
          <w:smallCaps/>
        </w:rPr>
        <w:t xml:space="preserve">, S. 98; Tholen, </w:t>
      </w:r>
      <w:r w:rsidRPr="008C3BF6">
        <w:t>Beratung</w:t>
      </w:r>
      <w:r>
        <w:rPr>
          <w:smallCaps/>
        </w:rPr>
        <w:t>, S. 73; Tholen, S. 212.</w:t>
      </w:r>
    </w:p>
  </w:footnote>
  <w:footnote w:id="196">
    <w:p w:rsidR="00E0529F" w:rsidRDefault="00E0529F">
      <w:pPr>
        <w:pStyle w:val="Funotentext"/>
      </w:pPr>
      <w:r>
        <w:rPr>
          <w:rStyle w:val="Funotenzeichen"/>
        </w:rPr>
        <w:footnoteRef/>
      </w:r>
      <w:r>
        <w:t xml:space="preserve"> </w:t>
      </w:r>
      <w:r w:rsidRPr="00056504">
        <w:rPr>
          <w:smallCaps/>
        </w:rPr>
        <w:t>Kühner/Weiss</w:t>
      </w:r>
      <w:r>
        <w:t>, S. 99.</w:t>
      </w:r>
    </w:p>
  </w:footnote>
  <w:footnote w:id="197">
    <w:p w:rsidR="00E0529F" w:rsidRDefault="00E0529F">
      <w:pPr>
        <w:pStyle w:val="Funotentext"/>
      </w:pPr>
      <w:r>
        <w:rPr>
          <w:rStyle w:val="Funotenzeichen"/>
        </w:rPr>
        <w:footnoteRef/>
      </w:r>
      <w:r>
        <w:t xml:space="preserve"> </w:t>
      </w:r>
      <w:r>
        <w:rPr>
          <w:smallCaps/>
        </w:rPr>
        <w:t>Hoffmann</w:t>
      </w:r>
      <w:r w:rsidRPr="00CF3F01">
        <w:t>, Interventionen, S. 74</w:t>
      </w:r>
      <w:r>
        <w:rPr>
          <w:smallCaps/>
        </w:rPr>
        <w:t>.</w:t>
      </w:r>
    </w:p>
  </w:footnote>
  <w:footnote w:id="198">
    <w:p w:rsidR="00E0529F" w:rsidRDefault="00E0529F">
      <w:pPr>
        <w:pStyle w:val="Funotentext"/>
      </w:pPr>
      <w:r>
        <w:rPr>
          <w:rStyle w:val="Funotenzeichen"/>
        </w:rPr>
        <w:footnoteRef/>
      </w:r>
      <w:r>
        <w:t xml:space="preserve"> </w:t>
      </w:r>
      <w:r w:rsidRPr="00AC45E1">
        <w:rPr>
          <w:smallCaps/>
        </w:rPr>
        <w:t>Drawe/Oetken, S. 55.</w:t>
      </w:r>
    </w:p>
  </w:footnote>
  <w:footnote w:id="199">
    <w:p w:rsidR="00E0529F" w:rsidRDefault="00E0529F">
      <w:pPr>
        <w:pStyle w:val="Funotentext"/>
      </w:pPr>
      <w:r>
        <w:rPr>
          <w:rStyle w:val="Funotenzeichen"/>
        </w:rPr>
        <w:footnoteRef/>
      </w:r>
      <w:r>
        <w:t xml:space="preserve"> </w:t>
      </w:r>
      <w:r>
        <w:rPr>
          <w:smallCaps/>
        </w:rPr>
        <w:t xml:space="preserve">Hoffmann, </w:t>
      </w:r>
      <w:r w:rsidRPr="00CF3F01">
        <w:t>Interventionen, S. 75</w:t>
      </w:r>
      <w:r>
        <w:rPr>
          <w:smallCaps/>
        </w:rPr>
        <w:t>.</w:t>
      </w:r>
    </w:p>
  </w:footnote>
  <w:footnote w:id="200">
    <w:p w:rsidR="00E0529F" w:rsidRDefault="00E0529F">
      <w:pPr>
        <w:pStyle w:val="Funotentext"/>
      </w:pPr>
      <w:r>
        <w:rPr>
          <w:rStyle w:val="Funotenzeichen"/>
        </w:rPr>
        <w:footnoteRef/>
      </w:r>
      <w:r>
        <w:t xml:space="preserve"> Motion Stalking 2008, eingereicht von Fiala Doris, &lt;</w:t>
      </w:r>
      <w:r w:rsidRPr="00E05523">
        <w:t>http://www.parlament.ch/D/Suche/Seiten/geschaefte.aspx?gesch_id=20083495</w:t>
      </w:r>
      <w:r>
        <w:t xml:space="preserve">&gt; (besucht am 23.8.2010). </w:t>
      </w:r>
    </w:p>
  </w:footnote>
  <w:footnote w:id="201">
    <w:p w:rsidR="00E0529F" w:rsidRDefault="00E0529F">
      <w:pPr>
        <w:pStyle w:val="Funotentext"/>
      </w:pPr>
      <w:r>
        <w:rPr>
          <w:rStyle w:val="Funotenzeichen"/>
        </w:rPr>
        <w:footnoteRef/>
      </w:r>
      <w:r>
        <w:t xml:space="preserve"> Bericht Schutz vor Gewalt in: BBl 2005 6875.</w:t>
      </w:r>
    </w:p>
  </w:footnote>
  <w:footnote w:id="202">
    <w:p w:rsidR="00E0529F" w:rsidRDefault="00E0529F">
      <w:pPr>
        <w:pStyle w:val="Funotentext"/>
      </w:pPr>
      <w:r>
        <w:rPr>
          <w:rStyle w:val="Funotenzeichen"/>
        </w:rPr>
        <w:footnoteRef/>
      </w:r>
      <w:r>
        <w:t xml:space="preserve"> </w:t>
      </w:r>
      <w:r w:rsidRPr="00CA52F3">
        <w:rPr>
          <w:smallCaps/>
        </w:rPr>
        <w:t xml:space="preserve">Bucher, </w:t>
      </w:r>
      <w:r w:rsidRPr="000B60CC">
        <w:t>Rz 384</w:t>
      </w:r>
      <w:r w:rsidRPr="00CA52F3">
        <w:rPr>
          <w:smallCaps/>
        </w:rPr>
        <w:t>.</w:t>
      </w:r>
    </w:p>
  </w:footnote>
  <w:footnote w:id="203">
    <w:p w:rsidR="00E0529F" w:rsidRDefault="00E0529F">
      <w:pPr>
        <w:pStyle w:val="Funotentext"/>
      </w:pPr>
      <w:r>
        <w:rPr>
          <w:rStyle w:val="Funotenzeichen"/>
        </w:rPr>
        <w:footnoteRef/>
      </w:r>
      <w:r>
        <w:t xml:space="preserve"> </w:t>
      </w:r>
      <w:r>
        <w:rPr>
          <w:smallCaps/>
        </w:rPr>
        <w:t>BGE 123 III 357; R</w:t>
      </w:r>
      <w:r w:rsidRPr="001E7132">
        <w:rPr>
          <w:smallCaps/>
        </w:rPr>
        <w:t xml:space="preserve">iemer, </w:t>
      </w:r>
      <w:r w:rsidRPr="000B60CC">
        <w:t>Rz 299 f</w:t>
      </w:r>
      <w:r w:rsidRPr="001E7132">
        <w:rPr>
          <w:smallCaps/>
        </w:rPr>
        <w:t>.</w:t>
      </w:r>
    </w:p>
  </w:footnote>
  <w:footnote w:id="204">
    <w:p w:rsidR="00E0529F" w:rsidRDefault="00E0529F">
      <w:pPr>
        <w:pStyle w:val="Funotentext"/>
      </w:pPr>
      <w:r>
        <w:rPr>
          <w:rStyle w:val="Funotenzeichen"/>
        </w:rPr>
        <w:footnoteRef/>
      </w:r>
      <w:r>
        <w:t xml:space="preserve"> </w:t>
      </w:r>
      <w:r w:rsidRPr="00C17362">
        <w:rPr>
          <w:smallCaps/>
        </w:rPr>
        <w:t xml:space="preserve">Hausheer/Aebi-Müller, </w:t>
      </w:r>
      <w:r w:rsidRPr="000B60CC">
        <w:t>Rz 12.01 ff</w:t>
      </w:r>
      <w:r>
        <w:rPr>
          <w:smallCaps/>
        </w:rPr>
        <w:t>.; Meili,</w:t>
      </w:r>
      <w:r w:rsidRPr="00C42D93">
        <w:rPr>
          <w:smallCaps/>
        </w:rPr>
        <w:t xml:space="preserve"> </w:t>
      </w:r>
      <w:r w:rsidRPr="000B60CC">
        <w:t>BSK ZGB I, N 38 f. zu Art. 28</w:t>
      </w:r>
      <w:r>
        <w:rPr>
          <w:smallCaps/>
        </w:rPr>
        <w:t>.</w:t>
      </w:r>
    </w:p>
  </w:footnote>
  <w:footnote w:id="205">
    <w:p w:rsidR="00E0529F" w:rsidRDefault="00E0529F">
      <w:pPr>
        <w:pStyle w:val="Funotentext"/>
      </w:pPr>
      <w:r>
        <w:rPr>
          <w:rStyle w:val="Funotenzeichen"/>
        </w:rPr>
        <w:footnoteRef/>
      </w:r>
      <w:r>
        <w:t xml:space="preserve"> </w:t>
      </w:r>
      <w:r w:rsidRPr="008F6A7D">
        <w:rPr>
          <w:smallCaps/>
        </w:rPr>
        <w:t>Tuor/Schnyder/Schmid</w:t>
      </w:r>
      <w:r w:rsidRPr="000B60CC">
        <w:t>, §11, Rz 21</w:t>
      </w:r>
      <w:r w:rsidRPr="008F6A7D">
        <w:rPr>
          <w:smallCaps/>
        </w:rPr>
        <w:t>.</w:t>
      </w:r>
    </w:p>
  </w:footnote>
  <w:footnote w:id="206">
    <w:p w:rsidR="00E0529F" w:rsidRDefault="00E0529F">
      <w:pPr>
        <w:pStyle w:val="Funotentext"/>
      </w:pPr>
      <w:r>
        <w:rPr>
          <w:rStyle w:val="Funotenzeichen"/>
        </w:rPr>
        <w:footnoteRef/>
      </w:r>
      <w:r>
        <w:t xml:space="preserve"> </w:t>
      </w:r>
      <w:r w:rsidRPr="00C17362">
        <w:rPr>
          <w:smallCaps/>
        </w:rPr>
        <w:t>H</w:t>
      </w:r>
      <w:r>
        <w:rPr>
          <w:smallCaps/>
        </w:rPr>
        <w:t xml:space="preserve">ausheer/Aebi-Müller, </w:t>
      </w:r>
      <w:r w:rsidRPr="000B60CC">
        <w:t>Rz 12.12</w:t>
      </w:r>
      <w:r w:rsidRPr="00C17362">
        <w:rPr>
          <w:smallCaps/>
        </w:rPr>
        <w:t>.</w:t>
      </w:r>
    </w:p>
  </w:footnote>
  <w:footnote w:id="207">
    <w:p w:rsidR="00E0529F" w:rsidRDefault="00E0529F">
      <w:pPr>
        <w:pStyle w:val="Funotentext"/>
      </w:pPr>
      <w:r>
        <w:rPr>
          <w:rStyle w:val="Funotenzeichen"/>
        </w:rPr>
        <w:footnoteRef/>
      </w:r>
      <w:r>
        <w:t xml:space="preserve"> </w:t>
      </w:r>
      <w:r>
        <w:rPr>
          <w:smallCaps/>
        </w:rPr>
        <w:t xml:space="preserve">Riemer, </w:t>
      </w:r>
      <w:r w:rsidRPr="000B60CC">
        <w:t>Rz 337</w:t>
      </w:r>
      <w:r>
        <w:rPr>
          <w:smallCaps/>
        </w:rPr>
        <w:t>.</w:t>
      </w:r>
    </w:p>
  </w:footnote>
  <w:footnote w:id="208">
    <w:p w:rsidR="00E0529F" w:rsidRDefault="00E0529F">
      <w:pPr>
        <w:pStyle w:val="Funotentext"/>
      </w:pPr>
      <w:r>
        <w:rPr>
          <w:rStyle w:val="Funotenzeichen"/>
        </w:rPr>
        <w:footnoteRef/>
      </w:r>
      <w:r>
        <w:t xml:space="preserve"> </w:t>
      </w:r>
      <w:r>
        <w:rPr>
          <w:szCs w:val="26"/>
        </w:rPr>
        <w:t>BGE 108 II 344.</w:t>
      </w:r>
    </w:p>
  </w:footnote>
  <w:footnote w:id="209">
    <w:p w:rsidR="00E0529F" w:rsidRDefault="00E0529F">
      <w:pPr>
        <w:pStyle w:val="Funotentext"/>
      </w:pPr>
      <w:r>
        <w:rPr>
          <w:rStyle w:val="Funotenzeichen"/>
        </w:rPr>
        <w:footnoteRef/>
      </w:r>
      <w:r>
        <w:t xml:space="preserve"> </w:t>
      </w:r>
      <w:r>
        <w:rPr>
          <w:szCs w:val="26"/>
        </w:rPr>
        <w:t>BGE 119 II 100 ff.; 127 III 487; 129 III 722.</w:t>
      </w:r>
    </w:p>
  </w:footnote>
  <w:footnote w:id="210">
    <w:p w:rsidR="00E0529F" w:rsidRDefault="00E0529F">
      <w:pPr>
        <w:pStyle w:val="Funotentext"/>
      </w:pPr>
      <w:r>
        <w:rPr>
          <w:rStyle w:val="Funotenzeichen"/>
        </w:rPr>
        <w:footnoteRef/>
      </w:r>
      <w:r>
        <w:t xml:space="preserve"> </w:t>
      </w:r>
      <w:r>
        <w:rPr>
          <w:szCs w:val="26"/>
        </w:rPr>
        <w:t>BGE 127 III 494.</w:t>
      </w:r>
    </w:p>
  </w:footnote>
  <w:footnote w:id="211">
    <w:p w:rsidR="00E0529F" w:rsidRDefault="00E0529F">
      <w:pPr>
        <w:pStyle w:val="Funotentext"/>
      </w:pPr>
      <w:r>
        <w:rPr>
          <w:rStyle w:val="Funotenzeichen"/>
        </w:rPr>
        <w:footnoteRef/>
      </w:r>
      <w:r>
        <w:t xml:space="preserve"> </w:t>
      </w:r>
      <w:r>
        <w:rPr>
          <w:smallCaps/>
        </w:rPr>
        <w:t xml:space="preserve">Aebi-Müller, </w:t>
      </w:r>
      <w:r w:rsidRPr="00E54D81">
        <w:t>N 11 zu Art. 28</w:t>
      </w:r>
      <w:r>
        <w:rPr>
          <w:smallCaps/>
        </w:rPr>
        <w:t xml:space="preserve">; Baumann, </w:t>
      </w:r>
      <w:r w:rsidRPr="00E54D81">
        <w:t>Rz 12.2.1</w:t>
      </w:r>
      <w:r>
        <w:rPr>
          <w:smallCaps/>
        </w:rPr>
        <w:t xml:space="preserve">;Bucher, </w:t>
      </w:r>
      <w:r w:rsidRPr="00E54D81">
        <w:t>Rz440</w:t>
      </w:r>
      <w:r>
        <w:rPr>
          <w:smallCaps/>
        </w:rPr>
        <w:t xml:space="preserve">;  Hausheer/Aebi-Müller, </w:t>
      </w:r>
      <w:r w:rsidRPr="00E54D81">
        <w:t>Rz 12.42 ff</w:t>
      </w:r>
      <w:r>
        <w:rPr>
          <w:smallCaps/>
        </w:rPr>
        <w:t>.; Riemer</w:t>
      </w:r>
      <w:r w:rsidRPr="00E54D81">
        <w:t>, Rz 338</w:t>
      </w:r>
      <w:r>
        <w:rPr>
          <w:smallCaps/>
        </w:rPr>
        <w:t xml:space="preserve">; Schmid, </w:t>
      </w:r>
      <w:r w:rsidRPr="00E54D81">
        <w:t>Rz 837 ff</w:t>
      </w:r>
      <w:r>
        <w:rPr>
          <w:smallCaps/>
        </w:rPr>
        <w:t>.</w:t>
      </w:r>
    </w:p>
  </w:footnote>
  <w:footnote w:id="212">
    <w:p w:rsidR="00E0529F" w:rsidRDefault="00E0529F">
      <w:pPr>
        <w:pStyle w:val="Funotentext"/>
      </w:pPr>
      <w:r>
        <w:rPr>
          <w:rStyle w:val="Funotenzeichen"/>
        </w:rPr>
        <w:footnoteRef/>
      </w:r>
      <w:r>
        <w:t xml:space="preserve"> </w:t>
      </w:r>
      <w:r>
        <w:rPr>
          <w:smallCaps/>
        </w:rPr>
        <w:t xml:space="preserve">Aebi-Müller, </w:t>
      </w:r>
      <w:r w:rsidRPr="00E54D81">
        <w:t>N 14 ff. zu Art. 28</w:t>
      </w:r>
      <w:r>
        <w:rPr>
          <w:smallCaps/>
        </w:rPr>
        <w:t xml:space="preserve">; Baumann, </w:t>
      </w:r>
      <w:r w:rsidRPr="00E54D81">
        <w:t>Rz 12.2.2</w:t>
      </w:r>
      <w:r>
        <w:rPr>
          <w:smallCaps/>
        </w:rPr>
        <w:t xml:space="preserve">; Bucher, </w:t>
      </w:r>
      <w:r w:rsidRPr="00E54D81">
        <w:t>Rz 444</w:t>
      </w:r>
      <w:r>
        <w:rPr>
          <w:smallCaps/>
        </w:rPr>
        <w:t xml:space="preserve">; Hausheer/Aebi-Müller, </w:t>
      </w:r>
      <w:r w:rsidRPr="00E54D81">
        <w:t>Rz 12.64 ff</w:t>
      </w:r>
      <w:r>
        <w:rPr>
          <w:smallCaps/>
        </w:rPr>
        <w:t xml:space="preserve">.; Riemer, </w:t>
      </w:r>
      <w:r w:rsidRPr="00E54D81">
        <w:t>Rz 339</w:t>
      </w:r>
      <w:r>
        <w:rPr>
          <w:smallCaps/>
        </w:rPr>
        <w:t xml:space="preserve">; Schmid, </w:t>
      </w:r>
      <w:r w:rsidRPr="00E54D81">
        <w:t>Rz 843 ff</w:t>
      </w:r>
      <w:r>
        <w:rPr>
          <w:smallCaps/>
        </w:rPr>
        <w:t>.</w:t>
      </w:r>
    </w:p>
  </w:footnote>
  <w:footnote w:id="213">
    <w:p w:rsidR="00E0529F" w:rsidRPr="007B4047" w:rsidRDefault="00E0529F">
      <w:pPr>
        <w:pStyle w:val="Funotentext"/>
      </w:pPr>
      <w:r>
        <w:rPr>
          <w:rStyle w:val="Funotenzeichen"/>
        </w:rPr>
        <w:footnoteRef/>
      </w:r>
      <w:r>
        <w:t xml:space="preserve"> </w:t>
      </w:r>
      <w:r>
        <w:rPr>
          <w:smallCaps/>
        </w:rPr>
        <w:t xml:space="preserve">Aebi-Müller, </w:t>
      </w:r>
      <w:r w:rsidRPr="00E54D81">
        <w:t>N 18 zu Art. 28</w:t>
      </w:r>
      <w:r>
        <w:rPr>
          <w:smallCaps/>
        </w:rPr>
        <w:t xml:space="preserve">; </w:t>
      </w:r>
      <w:r>
        <w:t>vgl. in BGE 127 III 488.</w:t>
      </w:r>
    </w:p>
  </w:footnote>
  <w:footnote w:id="214">
    <w:p w:rsidR="00E0529F" w:rsidRPr="00E54D81" w:rsidRDefault="00E0529F">
      <w:pPr>
        <w:pStyle w:val="Funotentext"/>
      </w:pPr>
      <w:r>
        <w:rPr>
          <w:rStyle w:val="Funotenzeichen"/>
        </w:rPr>
        <w:footnoteRef/>
      </w:r>
      <w:r>
        <w:t xml:space="preserve"> </w:t>
      </w:r>
      <w:r>
        <w:rPr>
          <w:smallCaps/>
        </w:rPr>
        <w:t>Aebi-Müller</w:t>
      </w:r>
      <w:r w:rsidRPr="00E54D81">
        <w:t>, N 18 zu Art. 28</w:t>
      </w:r>
      <w:r w:rsidRPr="0003321B">
        <w:rPr>
          <w:smallCaps/>
        </w:rPr>
        <w:t xml:space="preserve">; </w:t>
      </w:r>
      <w:r>
        <w:rPr>
          <w:smallCaps/>
        </w:rPr>
        <w:t xml:space="preserve">Baumann, </w:t>
      </w:r>
      <w:r w:rsidRPr="00E54D81">
        <w:t>Rz 12.3.2</w:t>
      </w:r>
      <w:r>
        <w:rPr>
          <w:smallCaps/>
        </w:rPr>
        <w:t xml:space="preserve">; </w:t>
      </w:r>
      <w:r w:rsidRPr="0003321B">
        <w:rPr>
          <w:smallCaps/>
        </w:rPr>
        <w:t>BGE 100 II 179; 103 II 16</w:t>
      </w:r>
      <w:r>
        <w:rPr>
          <w:smallCaps/>
        </w:rPr>
        <w:t xml:space="preserve">4; 107 II 4; Hausheer/Aebi-Müller, </w:t>
      </w:r>
      <w:r w:rsidRPr="00E54D81">
        <w:t>Rz 12.89</w:t>
      </w:r>
      <w:r>
        <w:rPr>
          <w:smallCaps/>
        </w:rPr>
        <w:t xml:space="preserve">; Meili, </w:t>
      </w:r>
      <w:r w:rsidRPr="00E54D81">
        <w:t>BSK ZGB I, N 28 zu Art. 28.</w:t>
      </w:r>
    </w:p>
  </w:footnote>
  <w:footnote w:id="215">
    <w:p w:rsidR="00E0529F" w:rsidRPr="00AB6926" w:rsidRDefault="00E0529F">
      <w:pPr>
        <w:pStyle w:val="Funotentext"/>
      </w:pPr>
      <w:r>
        <w:rPr>
          <w:rStyle w:val="Funotenzeichen"/>
        </w:rPr>
        <w:footnoteRef/>
      </w:r>
      <w:r>
        <w:t xml:space="preserve"> </w:t>
      </w:r>
      <w:r>
        <w:rPr>
          <w:smallCaps/>
        </w:rPr>
        <w:t>Aebi-Müller</w:t>
      </w:r>
      <w:r w:rsidRPr="007D7A9F">
        <w:t>, N 3 zu Art. 28g-1</w:t>
      </w:r>
      <w:r>
        <w:rPr>
          <w:smallCaps/>
        </w:rPr>
        <w:t xml:space="preserve">; </w:t>
      </w:r>
      <w:r w:rsidRPr="006B4065">
        <w:t>BGE vom 27.4.1998, E.2.a., publ. in</w:t>
      </w:r>
      <w:r w:rsidRPr="00E625B3">
        <w:t>:</w:t>
      </w:r>
      <w:r w:rsidRPr="00E625B3">
        <w:rPr>
          <w:smallCaps/>
        </w:rPr>
        <w:t xml:space="preserve"> Medialex 1998, </w:t>
      </w:r>
      <w:r w:rsidRPr="007D7A9F">
        <w:t>156 ff</w:t>
      </w:r>
      <w:r w:rsidRPr="00E625B3">
        <w:rPr>
          <w:smallCaps/>
        </w:rPr>
        <w:t>.;</w:t>
      </w:r>
      <w:r>
        <w:rPr>
          <w:smallCaps/>
        </w:rPr>
        <w:t xml:space="preserve"> Hau</w:t>
      </w:r>
      <w:r>
        <w:rPr>
          <w:smallCaps/>
        </w:rPr>
        <w:t>s</w:t>
      </w:r>
      <w:r>
        <w:rPr>
          <w:smallCaps/>
        </w:rPr>
        <w:t xml:space="preserve">heer/Aebi-Müller, </w:t>
      </w:r>
      <w:r w:rsidRPr="007D7A9F">
        <w:t>Rz</w:t>
      </w:r>
      <w:r>
        <w:t xml:space="preserve"> </w:t>
      </w:r>
      <w:r w:rsidRPr="007D7A9F">
        <w:t>12.103</w:t>
      </w:r>
      <w:r>
        <w:rPr>
          <w:smallCaps/>
        </w:rPr>
        <w:t>.</w:t>
      </w:r>
    </w:p>
  </w:footnote>
  <w:footnote w:id="216">
    <w:p w:rsidR="00E0529F" w:rsidRDefault="00E0529F">
      <w:pPr>
        <w:pStyle w:val="Funotentext"/>
      </w:pPr>
      <w:r>
        <w:rPr>
          <w:rStyle w:val="Funotenzeichen"/>
        </w:rPr>
        <w:footnoteRef/>
      </w:r>
      <w:r>
        <w:t xml:space="preserve"> </w:t>
      </w:r>
      <w:r>
        <w:rPr>
          <w:smallCaps/>
        </w:rPr>
        <w:t xml:space="preserve">Aebi-Müller, </w:t>
      </w:r>
      <w:r w:rsidRPr="007D7A9F">
        <w:t>N 19 zu Art. 28</w:t>
      </w:r>
      <w:r>
        <w:rPr>
          <w:smallCaps/>
        </w:rPr>
        <w:t xml:space="preserve">; BGE 130 III 5; Hausheer/Aebi-Müller, </w:t>
      </w:r>
      <w:r w:rsidRPr="007D7A9F">
        <w:t>Rz 12.104</w:t>
      </w:r>
      <w:r>
        <w:rPr>
          <w:smallCaps/>
        </w:rPr>
        <w:t>.</w:t>
      </w:r>
    </w:p>
  </w:footnote>
  <w:footnote w:id="217">
    <w:p w:rsidR="00E0529F" w:rsidRDefault="00E0529F">
      <w:pPr>
        <w:pStyle w:val="Funotentext"/>
      </w:pPr>
      <w:r>
        <w:rPr>
          <w:rStyle w:val="Funotenzeichen"/>
        </w:rPr>
        <w:footnoteRef/>
      </w:r>
      <w:r>
        <w:t xml:space="preserve"> </w:t>
      </w:r>
      <w:r>
        <w:rPr>
          <w:smallCaps/>
        </w:rPr>
        <w:t xml:space="preserve">Aebi-Müller, </w:t>
      </w:r>
      <w:r w:rsidRPr="007D7A9F">
        <w:t>N 20 zu Art. 28</w:t>
      </w:r>
      <w:r>
        <w:rPr>
          <w:smallCaps/>
        </w:rPr>
        <w:t>.</w:t>
      </w:r>
    </w:p>
  </w:footnote>
  <w:footnote w:id="218">
    <w:p w:rsidR="00E0529F" w:rsidRDefault="00E0529F">
      <w:pPr>
        <w:pStyle w:val="Funotentext"/>
      </w:pPr>
      <w:r>
        <w:rPr>
          <w:rStyle w:val="Funotenzeichen"/>
        </w:rPr>
        <w:footnoteRef/>
      </w:r>
      <w:r>
        <w:t xml:space="preserve"> </w:t>
      </w:r>
      <w:r>
        <w:rPr>
          <w:smallCaps/>
        </w:rPr>
        <w:t xml:space="preserve">Aebi-Müller, </w:t>
      </w:r>
      <w:r w:rsidRPr="007D7A9F">
        <w:t>N 20 zu Art. 28</w:t>
      </w:r>
      <w:r>
        <w:rPr>
          <w:smallCaps/>
        </w:rPr>
        <w:t xml:space="preserve">; BGE 127 III 491; Hausheer/Aebi-Müller, </w:t>
      </w:r>
      <w:r w:rsidRPr="007D7A9F">
        <w:t>Rz 12.106</w:t>
      </w:r>
      <w:r>
        <w:rPr>
          <w:smallCaps/>
        </w:rPr>
        <w:t>.</w:t>
      </w:r>
    </w:p>
  </w:footnote>
  <w:footnote w:id="219">
    <w:p w:rsidR="00E0529F" w:rsidRDefault="00E0529F">
      <w:pPr>
        <w:pStyle w:val="Funotentext"/>
      </w:pPr>
      <w:r>
        <w:rPr>
          <w:rStyle w:val="Funotenzeichen"/>
        </w:rPr>
        <w:footnoteRef/>
      </w:r>
      <w:r>
        <w:t xml:space="preserve"> </w:t>
      </w:r>
      <w:r>
        <w:rPr>
          <w:smallCaps/>
        </w:rPr>
        <w:t xml:space="preserve">Aebi-Müller, </w:t>
      </w:r>
      <w:r w:rsidRPr="007D7A9F">
        <w:t>N 20 zu Art. 28</w:t>
      </w:r>
      <w:r>
        <w:rPr>
          <w:smallCaps/>
        </w:rPr>
        <w:t>; BGE 126 III 308.</w:t>
      </w:r>
    </w:p>
  </w:footnote>
  <w:footnote w:id="220">
    <w:p w:rsidR="00E0529F" w:rsidRDefault="00E0529F">
      <w:pPr>
        <w:pStyle w:val="Funotentext"/>
      </w:pPr>
      <w:r>
        <w:rPr>
          <w:rStyle w:val="Funotenzeichen"/>
        </w:rPr>
        <w:footnoteRef/>
      </w:r>
      <w:r>
        <w:t xml:space="preserve"> </w:t>
      </w:r>
      <w:r>
        <w:rPr>
          <w:smallCaps/>
        </w:rPr>
        <w:t>BGE 127 III 491.</w:t>
      </w:r>
    </w:p>
  </w:footnote>
  <w:footnote w:id="221">
    <w:p w:rsidR="00E0529F" w:rsidRDefault="00E0529F" w:rsidP="00E76D32">
      <w:pPr>
        <w:pStyle w:val="Funotentext"/>
      </w:pPr>
      <w:r>
        <w:rPr>
          <w:rStyle w:val="Funotenzeichen"/>
        </w:rPr>
        <w:footnoteRef/>
      </w:r>
      <w:r>
        <w:t xml:space="preserve"> </w:t>
      </w:r>
      <w:r>
        <w:rPr>
          <w:smallCaps/>
        </w:rPr>
        <w:t xml:space="preserve">Aebi-Müller, </w:t>
      </w:r>
      <w:r w:rsidRPr="00F71EF7">
        <w:t>N 1 zu Art. 29</w:t>
      </w:r>
      <w:r>
        <w:rPr>
          <w:smallCaps/>
        </w:rPr>
        <w:t xml:space="preserve">; Baumann, </w:t>
      </w:r>
      <w:r w:rsidRPr="00F71EF7">
        <w:t>Rz 12.3.1</w:t>
      </w:r>
      <w:r>
        <w:rPr>
          <w:smallCaps/>
        </w:rPr>
        <w:t xml:space="preserve">; Bucher, </w:t>
      </w:r>
      <w:r w:rsidRPr="00F71EF7">
        <w:t>Rz 477</w:t>
      </w:r>
      <w:r>
        <w:rPr>
          <w:smallCaps/>
        </w:rPr>
        <w:t xml:space="preserve">; Hausheer/Aebi-Müller, </w:t>
      </w:r>
      <w:r w:rsidRPr="00F71EF7">
        <w:t>Rz 16.03</w:t>
      </w:r>
      <w:r>
        <w:rPr>
          <w:smallCaps/>
        </w:rPr>
        <w:t xml:space="preserve"> </w:t>
      </w:r>
      <w:r w:rsidRPr="00F71EF7">
        <w:t>ff.</w:t>
      </w:r>
    </w:p>
  </w:footnote>
  <w:footnote w:id="222">
    <w:p w:rsidR="00E0529F" w:rsidRDefault="00E0529F">
      <w:pPr>
        <w:pStyle w:val="Funotentext"/>
      </w:pPr>
      <w:r>
        <w:rPr>
          <w:rStyle w:val="Funotenzeichen"/>
        </w:rPr>
        <w:footnoteRef/>
      </w:r>
      <w:r>
        <w:t xml:space="preserve"> </w:t>
      </w:r>
      <w:r>
        <w:rPr>
          <w:smallCaps/>
        </w:rPr>
        <w:t xml:space="preserve">Aebi-Müller, </w:t>
      </w:r>
      <w:r w:rsidRPr="007D7A9F">
        <w:t>N 22, 23 zu Art. 28</w:t>
      </w:r>
      <w:r>
        <w:rPr>
          <w:smallCaps/>
        </w:rPr>
        <w:t xml:space="preserve">; Baumann, </w:t>
      </w:r>
      <w:r w:rsidRPr="007D7A9F">
        <w:t>Rz 12.2.3</w:t>
      </w:r>
      <w:r>
        <w:rPr>
          <w:smallCaps/>
        </w:rPr>
        <w:t xml:space="preserve">; Bucher, </w:t>
      </w:r>
      <w:r w:rsidRPr="007D7A9F">
        <w:t>Rz 453</w:t>
      </w:r>
      <w:r>
        <w:rPr>
          <w:smallCaps/>
        </w:rPr>
        <w:t xml:space="preserve">; Hausheer/Aebi-Müller, </w:t>
      </w:r>
      <w:r w:rsidRPr="007D7A9F">
        <w:t>Rz 12.113</w:t>
      </w:r>
      <w:r>
        <w:rPr>
          <w:smallCaps/>
        </w:rPr>
        <w:t>.</w:t>
      </w:r>
    </w:p>
  </w:footnote>
  <w:footnote w:id="223">
    <w:p w:rsidR="00E0529F" w:rsidRDefault="00E0529F">
      <w:pPr>
        <w:pStyle w:val="Funotentext"/>
      </w:pPr>
      <w:r>
        <w:rPr>
          <w:rStyle w:val="Funotenzeichen"/>
        </w:rPr>
        <w:footnoteRef/>
      </w:r>
      <w:r>
        <w:t xml:space="preserve"> </w:t>
      </w:r>
      <w:r>
        <w:rPr>
          <w:smallCaps/>
        </w:rPr>
        <w:t xml:space="preserve">Aebi-Müller, </w:t>
      </w:r>
      <w:r w:rsidRPr="007D7A9F">
        <w:t>N 23 f zu Art. 28</w:t>
      </w:r>
      <w:r>
        <w:rPr>
          <w:smallCaps/>
        </w:rPr>
        <w:t xml:space="preserve">; Bucher, </w:t>
      </w:r>
      <w:r w:rsidRPr="007D7A9F">
        <w:t>Rz 453</w:t>
      </w:r>
      <w:r>
        <w:rPr>
          <w:smallCaps/>
        </w:rPr>
        <w:t xml:space="preserve">; Hausheer/Aebi-Müller, </w:t>
      </w:r>
      <w:r w:rsidRPr="007D7A9F">
        <w:t>Rz</w:t>
      </w:r>
      <w:r>
        <w:rPr>
          <w:smallCaps/>
        </w:rPr>
        <w:t xml:space="preserve"> </w:t>
      </w:r>
      <w:r w:rsidRPr="007D7A9F">
        <w:t>12.125 ff.</w:t>
      </w:r>
    </w:p>
  </w:footnote>
  <w:footnote w:id="224">
    <w:p w:rsidR="00E0529F" w:rsidRDefault="00E0529F">
      <w:pPr>
        <w:pStyle w:val="Funotentext"/>
      </w:pPr>
      <w:r>
        <w:rPr>
          <w:rStyle w:val="Funotenzeichen"/>
        </w:rPr>
        <w:footnoteRef/>
      </w:r>
      <w:r>
        <w:t xml:space="preserve"> </w:t>
      </w:r>
      <w:r w:rsidRPr="0070173A">
        <w:rPr>
          <w:smallCaps/>
        </w:rPr>
        <w:t xml:space="preserve">Bucher, </w:t>
      </w:r>
      <w:r w:rsidRPr="00F71EF7">
        <w:t>Rz 457</w:t>
      </w:r>
      <w:r w:rsidRPr="0070173A">
        <w:rPr>
          <w:smallCaps/>
        </w:rPr>
        <w:t>.</w:t>
      </w:r>
    </w:p>
  </w:footnote>
  <w:footnote w:id="225">
    <w:p w:rsidR="00E0529F" w:rsidRDefault="00E0529F">
      <w:pPr>
        <w:pStyle w:val="Funotentext"/>
      </w:pPr>
      <w:r>
        <w:rPr>
          <w:rStyle w:val="Funotenzeichen"/>
        </w:rPr>
        <w:footnoteRef/>
      </w:r>
      <w:r>
        <w:t xml:space="preserve"> Vgl. BGE 118 IV 45; 119 II 225.</w:t>
      </w:r>
    </w:p>
  </w:footnote>
  <w:footnote w:id="226">
    <w:p w:rsidR="00E0529F" w:rsidRDefault="00E0529F">
      <w:pPr>
        <w:pStyle w:val="Funotentext"/>
      </w:pPr>
      <w:r>
        <w:rPr>
          <w:rStyle w:val="Funotenzeichen"/>
        </w:rPr>
        <w:footnoteRef/>
      </w:r>
      <w:r>
        <w:t xml:space="preserve"> </w:t>
      </w:r>
      <w:r>
        <w:rPr>
          <w:smallCaps/>
        </w:rPr>
        <w:t xml:space="preserve">Baumann, </w:t>
      </w:r>
      <w:r w:rsidRPr="00F71EF7">
        <w:t>Rz 12.2.3</w:t>
      </w:r>
      <w:r>
        <w:rPr>
          <w:smallCaps/>
        </w:rPr>
        <w:t xml:space="preserve">; Hausheer/Aebi-Müller, </w:t>
      </w:r>
      <w:r w:rsidRPr="00F71EF7">
        <w:t>Rz 12.115 ff</w:t>
      </w:r>
      <w:r>
        <w:rPr>
          <w:smallCaps/>
        </w:rPr>
        <w:t>.; Meili,</w:t>
      </w:r>
      <w:r w:rsidRPr="00C42D93">
        <w:rPr>
          <w:smallCaps/>
        </w:rPr>
        <w:t xml:space="preserve"> </w:t>
      </w:r>
      <w:r>
        <w:rPr>
          <w:smallCaps/>
        </w:rPr>
        <w:t xml:space="preserve">BSK ZGB I, </w:t>
      </w:r>
      <w:r w:rsidRPr="00F71EF7">
        <w:t>N 24 ff. zu Art. 28</w:t>
      </w:r>
      <w:r>
        <w:rPr>
          <w:smallCaps/>
        </w:rPr>
        <w:t>; Ri</w:t>
      </w:r>
      <w:r>
        <w:rPr>
          <w:smallCaps/>
        </w:rPr>
        <w:t>e</w:t>
      </w:r>
      <w:r>
        <w:rPr>
          <w:smallCaps/>
        </w:rPr>
        <w:t xml:space="preserve">mer, </w:t>
      </w:r>
      <w:r w:rsidRPr="00F71EF7">
        <w:t>Rz 352 f</w:t>
      </w:r>
      <w:r>
        <w:rPr>
          <w:smallCaps/>
        </w:rPr>
        <w:t>.</w:t>
      </w:r>
    </w:p>
  </w:footnote>
  <w:footnote w:id="227">
    <w:p w:rsidR="00E0529F" w:rsidRDefault="00E0529F">
      <w:pPr>
        <w:pStyle w:val="Funotentext"/>
      </w:pPr>
      <w:r>
        <w:rPr>
          <w:rStyle w:val="Funotenzeichen"/>
        </w:rPr>
        <w:footnoteRef/>
      </w:r>
      <w:r>
        <w:t xml:space="preserve"> </w:t>
      </w:r>
      <w:r>
        <w:rPr>
          <w:smallCaps/>
        </w:rPr>
        <w:t xml:space="preserve">Aebi-Müller, </w:t>
      </w:r>
      <w:r w:rsidRPr="00F71EF7">
        <w:t>N 22 zu Art. 28</w:t>
      </w:r>
      <w:r>
        <w:rPr>
          <w:smallCaps/>
        </w:rPr>
        <w:t xml:space="preserve">; Hausheer/Aebi-Müller, </w:t>
      </w:r>
      <w:r w:rsidRPr="00F71EF7">
        <w:t>Rz 12.121 f</w:t>
      </w:r>
      <w:r>
        <w:rPr>
          <w:smallCaps/>
        </w:rPr>
        <w:t>.; Meili,</w:t>
      </w:r>
      <w:r w:rsidRPr="00C42D93">
        <w:rPr>
          <w:smallCaps/>
        </w:rPr>
        <w:t xml:space="preserve"> </w:t>
      </w:r>
      <w:r w:rsidRPr="00F71EF7">
        <w:t>BSK ZGB I, N 23 zu Art.28</w:t>
      </w:r>
      <w:r>
        <w:rPr>
          <w:smallCaps/>
        </w:rPr>
        <w:t>.</w:t>
      </w:r>
    </w:p>
  </w:footnote>
  <w:footnote w:id="228">
    <w:p w:rsidR="00E0529F" w:rsidRDefault="00E0529F">
      <w:pPr>
        <w:pStyle w:val="Funotentext"/>
      </w:pPr>
      <w:r>
        <w:rPr>
          <w:rStyle w:val="Funotenzeichen"/>
        </w:rPr>
        <w:footnoteRef/>
      </w:r>
      <w:r>
        <w:t xml:space="preserve"> </w:t>
      </w:r>
      <w:r>
        <w:rPr>
          <w:smallCaps/>
        </w:rPr>
        <w:t>Aebi-Müller</w:t>
      </w:r>
      <w:r w:rsidRPr="00DE1BFF">
        <w:t>, N 1 ff. zu Art. 28a</w:t>
      </w:r>
      <w:r>
        <w:rPr>
          <w:smallCaps/>
        </w:rPr>
        <w:t xml:space="preserve">; Baumann, </w:t>
      </w:r>
      <w:r w:rsidRPr="00DE1BFF">
        <w:t>Rz 13.2.1</w:t>
      </w:r>
      <w:r>
        <w:rPr>
          <w:smallCaps/>
        </w:rPr>
        <w:t xml:space="preserve">; Hausheer/Aebi-Müller, </w:t>
      </w:r>
      <w:r w:rsidRPr="00DE1BFF">
        <w:t>Rz 14.01 ff</w:t>
      </w:r>
      <w:r>
        <w:rPr>
          <w:smallCaps/>
        </w:rPr>
        <w:t>.</w:t>
      </w:r>
    </w:p>
  </w:footnote>
  <w:footnote w:id="229">
    <w:p w:rsidR="00E0529F" w:rsidRDefault="00E0529F">
      <w:pPr>
        <w:pStyle w:val="Funotentext"/>
      </w:pPr>
      <w:r>
        <w:rPr>
          <w:rStyle w:val="Funotenzeichen"/>
        </w:rPr>
        <w:footnoteRef/>
      </w:r>
      <w:r>
        <w:t xml:space="preserve"> </w:t>
      </w:r>
      <w:r>
        <w:rPr>
          <w:smallCaps/>
        </w:rPr>
        <w:t xml:space="preserve">Aebi-Müller, </w:t>
      </w:r>
      <w:r w:rsidRPr="00DE1BFF">
        <w:t>N 4 zu Art. 28a</w:t>
      </w:r>
      <w:r>
        <w:rPr>
          <w:smallCaps/>
        </w:rPr>
        <w:t xml:space="preserve">; Baumann, </w:t>
      </w:r>
      <w:r w:rsidRPr="00DE1BFF">
        <w:t xml:space="preserve">Rz 13.3.4; </w:t>
      </w:r>
      <w:r>
        <w:t xml:space="preserve">Bericht Schutz vor Gewalt in: </w:t>
      </w:r>
      <w:r w:rsidRPr="00DE1BFF">
        <w:t>BBl 2005 6875; BGE 97 II 92</w:t>
      </w:r>
      <w:r>
        <w:rPr>
          <w:smallCaps/>
        </w:rPr>
        <w:t xml:space="preserve">; Hausheer/Aebi-Müller, </w:t>
      </w:r>
      <w:r>
        <w:t>Rz 14.</w:t>
      </w:r>
      <w:r w:rsidRPr="00DE1BFF">
        <w:t>1</w:t>
      </w:r>
      <w:r>
        <w:t>0</w:t>
      </w:r>
      <w:r w:rsidRPr="00DE1BFF">
        <w:t xml:space="preserve"> ff</w:t>
      </w:r>
      <w:r>
        <w:rPr>
          <w:smallCaps/>
        </w:rPr>
        <w:t xml:space="preserve">.; Tuor/Schnyder/Schmid, </w:t>
      </w:r>
      <w:r w:rsidRPr="00DE1BFF">
        <w:t>§ 11, Rz 26</w:t>
      </w:r>
      <w:r>
        <w:rPr>
          <w:smallCaps/>
        </w:rPr>
        <w:t>.</w:t>
      </w:r>
    </w:p>
  </w:footnote>
  <w:footnote w:id="230">
    <w:p w:rsidR="00E0529F" w:rsidRDefault="00E0529F">
      <w:pPr>
        <w:pStyle w:val="Funotentext"/>
      </w:pPr>
      <w:r>
        <w:rPr>
          <w:rStyle w:val="Funotenzeichen"/>
        </w:rPr>
        <w:footnoteRef/>
      </w:r>
      <w:r>
        <w:t xml:space="preserve"> Bericht Schutz vor Gewalt in: BBl 2005 6875; BGE 95 II 500.</w:t>
      </w:r>
    </w:p>
  </w:footnote>
  <w:footnote w:id="231">
    <w:p w:rsidR="00E0529F" w:rsidRDefault="00E0529F" w:rsidP="00B57827">
      <w:pPr>
        <w:pStyle w:val="Funotentext"/>
      </w:pPr>
      <w:r>
        <w:rPr>
          <w:rStyle w:val="Funotenzeichen"/>
        </w:rPr>
        <w:footnoteRef/>
      </w:r>
      <w:r>
        <w:t xml:space="preserve"> Bericht Schutz vor Gewalt in: BBl 2005 6875.</w:t>
      </w:r>
    </w:p>
  </w:footnote>
  <w:footnote w:id="232">
    <w:p w:rsidR="00E0529F" w:rsidRDefault="00E0529F">
      <w:pPr>
        <w:pStyle w:val="Funotentext"/>
      </w:pPr>
      <w:r>
        <w:rPr>
          <w:rStyle w:val="Funotenzeichen"/>
        </w:rPr>
        <w:footnoteRef/>
      </w:r>
      <w:r>
        <w:t xml:space="preserve"> </w:t>
      </w:r>
      <w:r>
        <w:rPr>
          <w:smallCaps/>
        </w:rPr>
        <w:t>Aebi-Müller</w:t>
      </w:r>
      <w:r w:rsidRPr="00992740">
        <w:t xml:space="preserve">, N 6 zu Art. 28a; </w:t>
      </w:r>
      <w:r>
        <w:t xml:space="preserve">Bericht Schutz vor Gewalt in: </w:t>
      </w:r>
      <w:r w:rsidRPr="00992740">
        <w:t>BBl</w:t>
      </w:r>
      <w:r>
        <w:rPr>
          <w:smallCaps/>
        </w:rPr>
        <w:t xml:space="preserve"> 2005 6876; Bucher, </w:t>
      </w:r>
      <w:r w:rsidRPr="00992740">
        <w:t>Rz 558 f</w:t>
      </w:r>
      <w:r>
        <w:rPr>
          <w:smallCaps/>
        </w:rPr>
        <w:t>.; Hau</w:t>
      </w:r>
      <w:r>
        <w:rPr>
          <w:smallCaps/>
        </w:rPr>
        <w:t>s</w:t>
      </w:r>
      <w:r>
        <w:rPr>
          <w:smallCaps/>
        </w:rPr>
        <w:t xml:space="preserve">heer/Aebi-Müller, </w:t>
      </w:r>
      <w:r w:rsidRPr="00992740">
        <w:t>Rz 14.21 ff</w:t>
      </w:r>
      <w:r>
        <w:rPr>
          <w:smallCaps/>
        </w:rPr>
        <w:t xml:space="preserve">.; Tuor/Schnyder/Schmid, </w:t>
      </w:r>
      <w:r w:rsidRPr="00992740">
        <w:t>§ 11, Rz 27</w:t>
      </w:r>
      <w:r>
        <w:rPr>
          <w:smallCaps/>
        </w:rPr>
        <w:t>.</w:t>
      </w:r>
    </w:p>
  </w:footnote>
  <w:footnote w:id="233">
    <w:p w:rsidR="00E0529F" w:rsidRDefault="00E0529F">
      <w:pPr>
        <w:pStyle w:val="Funotentext"/>
      </w:pPr>
      <w:r>
        <w:rPr>
          <w:rStyle w:val="Funotenzeichen"/>
        </w:rPr>
        <w:footnoteRef/>
      </w:r>
      <w:r>
        <w:t xml:space="preserve"> </w:t>
      </w:r>
      <w:r>
        <w:rPr>
          <w:smallCaps/>
        </w:rPr>
        <w:t xml:space="preserve">Aebi-Müller, </w:t>
      </w:r>
      <w:r w:rsidRPr="00992740">
        <w:t>N 6 zu Art. 28a</w:t>
      </w:r>
      <w:r>
        <w:rPr>
          <w:smallCaps/>
        </w:rPr>
        <w:t xml:space="preserve">; Hausheer/Aebi-Müller, </w:t>
      </w:r>
      <w:r w:rsidRPr="00992740">
        <w:t>Rz 14.22</w:t>
      </w:r>
      <w:r>
        <w:rPr>
          <w:smallCaps/>
        </w:rPr>
        <w:t xml:space="preserve">; Riemer, </w:t>
      </w:r>
      <w:r w:rsidRPr="00992740">
        <w:t>Rz 388</w:t>
      </w:r>
      <w:r>
        <w:rPr>
          <w:smallCaps/>
        </w:rPr>
        <w:t>.</w:t>
      </w:r>
    </w:p>
  </w:footnote>
  <w:footnote w:id="234">
    <w:p w:rsidR="00E0529F" w:rsidRDefault="00E0529F">
      <w:pPr>
        <w:pStyle w:val="Funotentext"/>
      </w:pPr>
      <w:r>
        <w:rPr>
          <w:rStyle w:val="Funotenzeichen"/>
        </w:rPr>
        <w:footnoteRef/>
      </w:r>
      <w:r>
        <w:t xml:space="preserve"> </w:t>
      </w:r>
      <w:r>
        <w:rPr>
          <w:smallCaps/>
        </w:rPr>
        <w:t>Aebi-Müller</w:t>
      </w:r>
      <w:r w:rsidRPr="00992740">
        <w:t>, N 8 zu Art. 28a</w:t>
      </w:r>
      <w:r>
        <w:rPr>
          <w:smallCaps/>
        </w:rPr>
        <w:t xml:space="preserve">;  </w:t>
      </w:r>
      <w:r w:rsidRPr="00992740">
        <w:t>BGE</w:t>
      </w:r>
      <w:r>
        <w:rPr>
          <w:smallCaps/>
        </w:rPr>
        <w:t xml:space="preserve"> 127 III 483; Bucher, </w:t>
      </w:r>
      <w:r w:rsidRPr="00992740">
        <w:t>Rz 563;</w:t>
      </w:r>
      <w:r>
        <w:rPr>
          <w:smallCaps/>
        </w:rPr>
        <w:t xml:space="preserve"> Hausheer/Aebi-Müller, </w:t>
      </w:r>
      <w:r w:rsidRPr="00992740">
        <w:t>Rz 14.27</w:t>
      </w:r>
      <w:r>
        <w:rPr>
          <w:smallCaps/>
        </w:rPr>
        <w:t>; Tuor/Schnyder/Schmid</w:t>
      </w:r>
      <w:r w:rsidRPr="00992740">
        <w:t>, § 11, Rz 28</w:t>
      </w:r>
      <w:r>
        <w:rPr>
          <w:smallCaps/>
        </w:rPr>
        <w:t>.</w:t>
      </w:r>
    </w:p>
  </w:footnote>
  <w:footnote w:id="235">
    <w:p w:rsidR="00E0529F" w:rsidRDefault="00E0529F">
      <w:pPr>
        <w:pStyle w:val="Funotentext"/>
      </w:pPr>
      <w:r>
        <w:rPr>
          <w:rStyle w:val="Funotenzeichen"/>
        </w:rPr>
        <w:footnoteRef/>
      </w:r>
      <w:r>
        <w:t xml:space="preserve"> </w:t>
      </w:r>
      <w:r>
        <w:rPr>
          <w:smallCaps/>
        </w:rPr>
        <w:t>Baumann</w:t>
      </w:r>
      <w:r w:rsidRPr="00992740">
        <w:t>, Rz 13.3.4</w:t>
      </w:r>
      <w:r>
        <w:rPr>
          <w:smallCaps/>
        </w:rPr>
        <w:t xml:space="preserve">; Bucher, </w:t>
      </w:r>
      <w:r w:rsidRPr="00992740">
        <w:t>Rz 564</w:t>
      </w:r>
      <w:r>
        <w:rPr>
          <w:smallCaps/>
        </w:rPr>
        <w:t>.</w:t>
      </w:r>
    </w:p>
  </w:footnote>
  <w:footnote w:id="236">
    <w:p w:rsidR="00E0529F" w:rsidRDefault="00E0529F">
      <w:pPr>
        <w:pStyle w:val="Funotentext"/>
      </w:pPr>
      <w:r>
        <w:rPr>
          <w:rStyle w:val="Funotenzeichen"/>
        </w:rPr>
        <w:footnoteRef/>
      </w:r>
      <w:r>
        <w:t xml:space="preserve"> Bericht Schutz vor Gewalt in: </w:t>
      </w:r>
      <w:r w:rsidRPr="00C7254A">
        <w:t>BBl</w:t>
      </w:r>
      <w:r>
        <w:rPr>
          <w:smallCaps/>
        </w:rPr>
        <w:t xml:space="preserve"> 2005 6883; Hausheer/Aebi-Müller, </w:t>
      </w:r>
      <w:r w:rsidRPr="00C7254A">
        <w:t>Rz 14.42a</w:t>
      </w:r>
      <w:r>
        <w:rPr>
          <w:smallCaps/>
        </w:rPr>
        <w:t>.</w:t>
      </w:r>
    </w:p>
  </w:footnote>
  <w:footnote w:id="237">
    <w:p w:rsidR="00E0529F" w:rsidRDefault="00E0529F">
      <w:pPr>
        <w:pStyle w:val="Funotentext"/>
      </w:pPr>
      <w:r>
        <w:rPr>
          <w:rStyle w:val="Funotenzeichen"/>
        </w:rPr>
        <w:footnoteRef/>
      </w:r>
      <w:r>
        <w:t xml:space="preserve"> Bericht Schutz vor Gewalt in: </w:t>
      </w:r>
      <w:r w:rsidRPr="00C7254A">
        <w:t>BBl</w:t>
      </w:r>
      <w:r>
        <w:rPr>
          <w:smallCaps/>
        </w:rPr>
        <w:t xml:space="preserve"> 2005 6883; Fischbacher, S. 810.</w:t>
      </w:r>
    </w:p>
  </w:footnote>
  <w:footnote w:id="238">
    <w:p w:rsidR="00E0529F" w:rsidRPr="00C7254A" w:rsidRDefault="00E0529F">
      <w:pPr>
        <w:pStyle w:val="Funotentext"/>
      </w:pPr>
      <w:r>
        <w:rPr>
          <w:rStyle w:val="Funotenzeichen"/>
        </w:rPr>
        <w:footnoteRef/>
      </w:r>
      <w:r>
        <w:t xml:space="preserve"> </w:t>
      </w:r>
      <w:r>
        <w:rPr>
          <w:smallCaps/>
        </w:rPr>
        <w:t>Aebi-Müller</w:t>
      </w:r>
      <w:r w:rsidRPr="00C7254A">
        <w:t xml:space="preserve">, N 2 f. zu Art. 28b; </w:t>
      </w:r>
      <w:r>
        <w:t xml:space="preserve">Bericht Schutz vor Gewalt in: </w:t>
      </w:r>
      <w:r w:rsidRPr="00C7254A">
        <w:t>BBl</w:t>
      </w:r>
      <w:r>
        <w:rPr>
          <w:smallCaps/>
        </w:rPr>
        <w:t xml:space="preserve"> 2005 </w:t>
      </w:r>
      <w:r w:rsidRPr="00C7254A">
        <w:t>6883 f.;</w:t>
      </w:r>
      <w:r>
        <w:rPr>
          <w:smallCaps/>
        </w:rPr>
        <w:t xml:space="preserve"> Hausheer/Aebi-Müller</w:t>
      </w:r>
      <w:r w:rsidRPr="00C7254A">
        <w:t>, Rz 14.42e;</w:t>
      </w:r>
      <w:r>
        <w:rPr>
          <w:smallCaps/>
        </w:rPr>
        <w:t xml:space="preserve"> Tuor/Schnyder/Schmid, </w:t>
      </w:r>
      <w:r w:rsidRPr="00C7254A">
        <w:t>§ 11, Rz 29.</w:t>
      </w:r>
    </w:p>
  </w:footnote>
  <w:footnote w:id="239">
    <w:p w:rsidR="00E0529F" w:rsidRPr="00C7254A" w:rsidRDefault="00E0529F">
      <w:pPr>
        <w:pStyle w:val="Funotentext"/>
      </w:pPr>
      <w:r>
        <w:rPr>
          <w:rStyle w:val="Funotenzeichen"/>
        </w:rPr>
        <w:footnoteRef/>
      </w:r>
      <w:r>
        <w:t xml:space="preserve"> </w:t>
      </w:r>
      <w:r>
        <w:rPr>
          <w:smallCaps/>
        </w:rPr>
        <w:t>Hausheer/Aebi-Müller</w:t>
      </w:r>
      <w:r w:rsidRPr="00C7254A">
        <w:t>, Rz 14.42a.</w:t>
      </w:r>
    </w:p>
  </w:footnote>
  <w:footnote w:id="240">
    <w:p w:rsidR="00E0529F" w:rsidRPr="00C7254A" w:rsidRDefault="00E0529F">
      <w:pPr>
        <w:pStyle w:val="Funotentext"/>
      </w:pPr>
      <w:r>
        <w:rPr>
          <w:rStyle w:val="Funotenzeichen"/>
        </w:rPr>
        <w:footnoteRef/>
      </w:r>
      <w:r>
        <w:t xml:space="preserve"> </w:t>
      </w:r>
      <w:r>
        <w:rPr>
          <w:smallCaps/>
        </w:rPr>
        <w:t xml:space="preserve">Hausheer/Aebi-Müller, </w:t>
      </w:r>
      <w:r w:rsidRPr="00C7254A">
        <w:t>Rz 14.42a.</w:t>
      </w:r>
    </w:p>
  </w:footnote>
  <w:footnote w:id="241">
    <w:p w:rsidR="00E0529F" w:rsidRDefault="00E0529F">
      <w:pPr>
        <w:pStyle w:val="Funotentext"/>
      </w:pPr>
      <w:r>
        <w:rPr>
          <w:rStyle w:val="Funotenzeichen"/>
        </w:rPr>
        <w:footnoteRef/>
      </w:r>
      <w:r>
        <w:t xml:space="preserve"> </w:t>
      </w:r>
      <w:r>
        <w:rPr>
          <w:smallCaps/>
        </w:rPr>
        <w:t xml:space="preserve">Aebi-Müller, </w:t>
      </w:r>
      <w:r w:rsidRPr="00C7254A">
        <w:t xml:space="preserve">N 3 zu Art. 28b; </w:t>
      </w:r>
      <w:r>
        <w:t xml:space="preserve">Bericht Schutz vor Gewalt in: </w:t>
      </w:r>
      <w:r w:rsidRPr="00C7254A">
        <w:t>BBl</w:t>
      </w:r>
      <w:r>
        <w:rPr>
          <w:smallCaps/>
        </w:rPr>
        <w:t xml:space="preserve"> 2005 6884.</w:t>
      </w:r>
    </w:p>
  </w:footnote>
  <w:footnote w:id="242">
    <w:p w:rsidR="00E0529F" w:rsidRDefault="00E0529F">
      <w:pPr>
        <w:pStyle w:val="Funotentext"/>
      </w:pPr>
      <w:r>
        <w:rPr>
          <w:rStyle w:val="Funotenzeichen"/>
        </w:rPr>
        <w:footnoteRef/>
      </w:r>
      <w:r>
        <w:t xml:space="preserve"> Bericht Schutz vor Gewalt in: </w:t>
      </w:r>
      <w:r w:rsidRPr="00C7254A">
        <w:t>BBl 2005</w:t>
      </w:r>
      <w:r>
        <w:rPr>
          <w:smallCaps/>
        </w:rPr>
        <w:t xml:space="preserve"> 6884.</w:t>
      </w:r>
    </w:p>
  </w:footnote>
  <w:footnote w:id="243">
    <w:p w:rsidR="00E0529F" w:rsidRDefault="00E0529F">
      <w:pPr>
        <w:pStyle w:val="Funotentext"/>
      </w:pPr>
      <w:r w:rsidRPr="00C7254A">
        <w:rPr>
          <w:rStyle w:val="Funotenzeichen"/>
        </w:rPr>
        <w:footnoteRef/>
      </w:r>
      <w:r w:rsidRPr="00C7254A">
        <w:t xml:space="preserve"> </w:t>
      </w:r>
      <w:r>
        <w:t xml:space="preserve">Bericht Schutz vor Gewalt in: </w:t>
      </w:r>
      <w:r w:rsidRPr="00C7254A">
        <w:t>BBl 2005</w:t>
      </w:r>
      <w:r>
        <w:rPr>
          <w:smallCaps/>
        </w:rPr>
        <w:t xml:space="preserve"> 6884.</w:t>
      </w:r>
    </w:p>
  </w:footnote>
  <w:footnote w:id="244">
    <w:p w:rsidR="00E0529F" w:rsidRDefault="00E0529F">
      <w:pPr>
        <w:pStyle w:val="Funotentext"/>
      </w:pPr>
      <w:r>
        <w:rPr>
          <w:rStyle w:val="Funotenzeichen"/>
        </w:rPr>
        <w:footnoteRef/>
      </w:r>
      <w:r>
        <w:t xml:space="preserve"> Zum Begriff vgl. Ausführungen zu II; Bericht Schutz vor Gewalt in: </w:t>
      </w:r>
      <w:r w:rsidRPr="00C7254A">
        <w:t>BBl 2005 6884 f</w:t>
      </w:r>
      <w:r>
        <w:rPr>
          <w:smallCaps/>
        </w:rPr>
        <w:t>.</w:t>
      </w:r>
    </w:p>
  </w:footnote>
  <w:footnote w:id="245">
    <w:p w:rsidR="00E0529F" w:rsidRDefault="00E0529F">
      <w:pPr>
        <w:pStyle w:val="Funotentext"/>
      </w:pPr>
      <w:r>
        <w:rPr>
          <w:rStyle w:val="Funotenzeichen"/>
        </w:rPr>
        <w:footnoteRef/>
      </w:r>
      <w:r>
        <w:t xml:space="preserve"> </w:t>
      </w:r>
      <w:r>
        <w:rPr>
          <w:smallCaps/>
        </w:rPr>
        <w:t>Aebi-Müller</w:t>
      </w:r>
      <w:r w:rsidRPr="00C7254A">
        <w:t xml:space="preserve">, N 4 zu Art. 28b; </w:t>
      </w:r>
      <w:r>
        <w:t xml:space="preserve">Bericht Schutz vor Gewalt in: </w:t>
      </w:r>
      <w:r w:rsidRPr="00C7254A">
        <w:t>BBl 2005 6885 f</w:t>
      </w:r>
      <w:r>
        <w:rPr>
          <w:smallCaps/>
        </w:rPr>
        <w:t xml:space="preserve">.; Bucher, </w:t>
      </w:r>
      <w:r w:rsidRPr="00C7254A">
        <w:t>Rz 570</w:t>
      </w:r>
      <w:r>
        <w:rPr>
          <w:smallCaps/>
        </w:rPr>
        <w:t>; Hau</w:t>
      </w:r>
      <w:r>
        <w:rPr>
          <w:smallCaps/>
        </w:rPr>
        <w:t>s</w:t>
      </w:r>
      <w:r>
        <w:rPr>
          <w:smallCaps/>
        </w:rPr>
        <w:t>heer/Aebi-Müller</w:t>
      </w:r>
      <w:r w:rsidRPr="00C7254A">
        <w:t>, Rz 14.42g.</w:t>
      </w:r>
    </w:p>
  </w:footnote>
  <w:footnote w:id="246">
    <w:p w:rsidR="00E0529F" w:rsidRDefault="00E0529F">
      <w:pPr>
        <w:pStyle w:val="Funotentext"/>
      </w:pPr>
      <w:r>
        <w:rPr>
          <w:rStyle w:val="Funotenzeichen"/>
        </w:rPr>
        <w:footnoteRef/>
      </w:r>
      <w:r>
        <w:t xml:space="preserve"> </w:t>
      </w:r>
      <w:r>
        <w:rPr>
          <w:smallCaps/>
        </w:rPr>
        <w:t xml:space="preserve">Aebi-Müller, </w:t>
      </w:r>
      <w:r w:rsidRPr="006C2865">
        <w:t xml:space="preserve">N 5 zu Art. 28b; </w:t>
      </w:r>
      <w:r>
        <w:t xml:space="preserve">Bericht Schutz vor Gewalt in: </w:t>
      </w:r>
      <w:r w:rsidRPr="006C2865">
        <w:t>BBl</w:t>
      </w:r>
      <w:r>
        <w:rPr>
          <w:smallCaps/>
        </w:rPr>
        <w:t xml:space="preserve"> 2005 6886; Bucher</w:t>
      </w:r>
      <w:r w:rsidRPr="006C2865">
        <w:t>, Rz 570;</w:t>
      </w:r>
      <w:r>
        <w:rPr>
          <w:smallCaps/>
        </w:rPr>
        <w:t xml:space="preserve"> Fischb</w:t>
      </w:r>
      <w:r>
        <w:rPr>
          <w:smallCaps/>
        </w:rPr>
        <w:t>a</w:t>
      </w:r>
      <w:r>
        <w:rPr>
          <w:smallCaps/>
        </w:rPr>
        <w:t xml:space="preserve">cher, S. 810; Hausheer/Aebi-Müller, </w:t>
      </w:r>
      <w:r w:rsidRPr="006C2865">
        <w:t>Rz 14.42k</w:t>
      </w:r>
      <w:r>
        <w:rPr>
          <w:smallCaps/>
        </w:rPr>
        <w:t>.</w:t>
      </w:r>
    </w:p>
  </w:footnote>
  <w:footnote w:id="247">
    <w:p w:rsidR="00E0529F" w:rsidRDefault="00E0529F">
      <w:pPr>
        <w:pStyle w:val="Funotentext"/>
      </w:pPr>
      <w:r>
        <w:rPr>
          <w:rStyle w:val="Funotenzeichen"/>
        </w:rPr>
        <w:footnoteRef/>
      </w:r>
      <w:r>
        <w:t xml:space="preserve"> </w:t>
      </w:r>
      <w:r w:rsidRPr="004A4F7B">
        <w:rPr>
          <w:smallCaps/>
        </w:rPr>
        <w:t xml:space="preserve">Vanoli, </w:t>
      </w:r>
      <w:r w:rsidRPr="006C2865">
        <w:t>Rz 262</w:t>
      </w:r>
      <w:r w:rsidRPr="004A4F7B">
        <w:rPr>
          <w:smallCaps/>
        </w:rPr>
        <w:t>.</w:t>
      </w:r>
    </w:p>
  </w:footnote>
  <w:footnote w:id="248">
    <w:p w:rsidR="00E0529F" w:rsidRDefault="00E0529F">
      <w:pPr>
        <w:pStyle w:val="Funotentext"/>
      </w:pPr>
      <w:r>
        <w:rPr>
          <w:rStyle w:val="Funotenzeichen"/>
        </w:rPr>
        <w:footnoteRef/>
      </w:r>
      <w:r>
        <w:t xml:space="preserve"> </w:t>
      </w:r>
      <w:r>
        <w:rPr>
          <w:smallCaps/>
        </w:rPr>
        <w:t>Hausheer/Aebi-Müller</w:t>
      </w:r>
      <w:r w:rsidRPr="006C2865">
        <w:t>, Rz 14.42l</w:t>
      </w:r>
      <w:r>
        <w:rPr>
          <w:smallCaps/>
        </w:rPr>
        <w:t>.</w:t>
      </w:r>
    </w:p>
  </w:footnote>
  <w:footnote w:id="249">
    <w:p w:rsidR="00E0529F" w:rsidRPr="000A4989" w:rsidRDefault="00E0529F">
      <w:pPr>
        <w:pStyle w:val="Funotentext"/>
        <w:rPr>
          <w:smallCaps/>
        </w:rPr>
      </w:pPr>
      <w:r>
        <w:rPr>
          <w:rStyle w:val="Funotenzeichen"/>
        </w:rPr>
        <w:footnoteRef/>
      </w:r>
      <w:r>
        <w:t xml:space="preserve"> </w:t>
      </w:r>
      <w:r>
        <w:rPr>
          <w:smallCaps/>
        </w:rPr>
        <w:t xml:space="preserve">Aebi-Müller, </w:t>
      </w:r>
      <w:r w:rsidRPr="006C2865">
        <w:t>N 5 zu Art. 28b</w:t>
      </w:r>
      <w:r>
        <w:rPr>
          <w:smallCaps/>
        </w:rPr>
        <w:t>;Hausheer/Aebi-Müller</w:t>
      </w:r>
      <w:r w:rsidRPr="006C2865">
        <w:t>, Rz 14.42n</w:t>
      </w:r>
      <w:r>
        <w:rPr>
          <w:smallCaps/>
        </w:rPr>
        <w:t>.</w:t>
      </w:r>
    </w:p>
  </w:footnote>
  <w:footnote w:id="250">
    <w:p w:rsidR="00E0529F" w:rsidRDefault="00E0529F">
      <w:pPr>
        <w:pStyle w:val="Funotentext"/>
      </w:pPr>
      <w:r>
        <w:rPr>
          <w:rStyle w:val="Funotenzeichen"/>
        </w:rPr>
        <w:footnoteRef/>
      </w:r>
      <w:r>
        <w:t xml:space="preserve"> </w:t>
      </w:r>
      <w:r>
        <w:rPr>
          <w:smallCaps/>
        </w:rPr>
        <w:t xml:space="preserve">Hausheer/Aebi-Müller, </w:t>
      </w:r>
      <w:r w:rsidRPr="006C2865">
        <w:t>Rz 14.42n.</w:t>
      </w:r>
    </w:p>
  </w:footnote>
  <w:footnote w:id="251">
    <w:p w:rsidR="00E0529F" w:rsidRDefault="00E0529F">
      <w:pPr>
        <w:pStyle w:val="Funotentext"/>
      </w:pPr>
      <w:r>
        <w:rPr>
          <w:rStyle w:val="Funotenzeichen"/>
        </w:rPr>
        <w:footnoteRef/>
      </w:r>
      <w:r>
        <w:t xml:space="preserve"> </w:t>
      </w:r>
      <w:r>
        <w:rPr>
          <w:smallCaps/>
        </w:rPr>
        <w:t>Hausheer/Aebi-Müller</w:t>
      </w:r>
      <w:r w:rsidRPr="006C2865">
        <w:t>, Rz 14.42o</w:t>
      </w:r>
      <w:r>
        <w:rPr>
          <w:smallCaps/>
        </w:rPr>
        <w:t>.</w:t>
      </w:r>
    </w:p>
  </w:footnote>
  <w:footnote w:id="252">
    <w:p w:rsidR="00E0529F" w:rsidRDefault="00E0529F">
      <w:pPr>
        <w:pStyle w:val="Funotentext"/>
      </w:pPr>
      <w:r>
        <w:rPr>
          <w:rStyle w:val="Funotenzeichen"/>
        </w:rPr>
        <w:footnoteRef/>
      </w:r>
      <w:r>
        <w:t xml:space="preserve"> Bericht Schutz vor Gewalt in: </w:t>
      </w:r>
      <w:r w:rsidRPr="006C2865">
        <w:t>BBl</w:t>
      </w:r>
      <w:r>
        <w:rPr>
          <w:smallCaps/>
        </w:rPr>
        <w:t xml:space="preserve"> 2005 6885.</w:t>
      </w:r>
    </w:p>
  </w:footnote>
  <w:footnote w:id="253">
    <w:p w:rsidR="00E0529F" w:rsidRDefault="00E0529F">
      <w:pPr>
        <w:pStyle w:val="Funotentext"/>
      </w:pPr>
      <w:r>
        <w:rPr>
          <w:rStyle w:val="Funotenzeichen"/>
        </w:rPr>
        <w:footnoteRef/>
      </w:r>
      <w:r>
        <w:t xml:space="preserve"> Bericht Schutz vor Gewalt in: </w:t>
      </w:r>
      <w:r w:rsidRPr="006C2865">
        <w:t>BBl 2</w:t>
      </w:r>
      <w:r>
        <w:rPr>
          <w:smallCaps/>
        </w:rPr>
        <w:t>005 6886.</w:t>
      </w:r>
    </w:p>
  </w:footnote>
  <w:footnote w:id="254">
    <w:p w:rsidR="00E0529F" w:rsidRDefault="00E0529F">
      <w:pPr>
        <w:pStyle w:val="Funotentext"/>
      </w:pPr>
      <w:r>
        <w:rPr>
          <w:rStyle w:val="Funotenzeichen"/>
        </w:rPr>
        <w:footnoteRef/>
      </w:r>
      <w:r>
        <w:t xml:space="preserve"> Bericht Schutz vor Gewalt in: </w:t>
      </w:r>
      <w:r w:rsidRPr="00DB5EDE">
        <w:t xml:space="preserve">BBl </w:t>
      </w:r>
      <w:r>
        <w:rPr>
          <w:smallCaps/>
        </w:rPr>
        <w:t>2005 6886.</w:t>
      </w:r>
    </w:p>
  </w:footnote>
  <w:footnote w:id="255">
    <w:p w:rsidR="00E0529F" w:rsidRDefault="00E0529F">
      <w:pPr>
        <w:pStyle w:val="Funotentext"/>
      </w:pPr>
      <w:r>
        <w:rPr>
          <w:rStyle w:val="Funotenzeichen"/>
        </w:rPr>
        <w:footnoteRef/>
      </w:r>
      <w:r>
        <w:t xml:space="preserve"> </w:t>
      </w:r>
      <w:r w:rsidRPr="00635310">
        <w:rPr>
          <w:smallCaps/>
        </w:rPr>
        <w:t>Hausheer/Aebi-Müller, Rz 14.80</w:t>
      </w:r>
      <w:r>
        <w:rPr>
          <w:smallCaps/>
        </w:rPr>
        <w:t>.</w:t>
      </w:r>
    </w:p>
  </w:footnote>
  <w:footnote w:id="256">
    <w:p w:rsidR="00E0529F" w:rsidRPr="00B36711" w:rsidRDefault="00E0529F">
      <w:pPr>
        <w:pStyle w:val="Funotentext"/>
      </w:pPr>
      <w:r>
        <w:rPr>
          <w:rStyle w:val="Funotenzeichen"/>
        </w:rPr>
        <w:footnoteRef/>
      </w:r>
      <w:r>
        <w:t xml:space="preserve"> </w:t>
      </w:r>
      <w:r>
        <w:rPr>
          <w:smallCaps/>
        </w:rPr>
        <w:t xml:space="preserve">Baumann, </w:t>
      </w:r>
      <w:r w:rsidRPr="00DB5EDE">
        <w:t>Rz 13.3.2</w:t>
      </w:r>
      <w:r w:rsidRPr="00635310">
        <w:rPr>
          <w:smallCaps/>
        </w:rPr>
        <w:t>; Bucher</w:t>
      </w:r>
      <w:r w:rsidRPr="00DB5EDE">
        <w:t>, Rz 604</w:t>
      </w:r>
      <w:r w:rsidRPr="00635310">
        <w:rPr>
          <w:smallCaps/>
        </w:rPr>
        <w:t xml:space="preserve">; </w:t>
      </w:r>
      <w:r w:rsidRPr="00B36711">
        <w:rPr>
          <w:smallCaps/>
        </w:rPr>
        <w:t xml:space="preserve">Tuor/Schnyder/Schmid, </w:t>
      </w:r>
      <w:r w:rsidRPr="00B36711">
        <w:t>§11, Rz 31.</w:t>
      </w:r>
    </w:p>
  </w:footnote>
  <w:footnote w:id="257">
    <w:p w:rsidR="00E0529F" w:rsidRDefault="00E0529F">
      <w:pPr>
        <w:pStyle w:val="Funotentext"/>
      </w:pPr>
      <w:r>
        <w:rPr>
          <w:rStyle w:val="Funotenzeichen"/>
        </w:rPr>
        <w:footnoteRef/>
      </w:r>
      <w:r>
        <w:t xml:space="preserve"> </w:t>
      </w:r>
      <w:r>
        <w:rPr>
          <w:smallCaps/>
        </w:rPr>
        <w:t xml:space="preserve">Aebi-Müller, </w:t>
      </w:r>
      <w:r w:rsidRPr="00DB5EDE">
        <w:t>N 2 zu Art. 28c ff</w:t>
      </w:r>
      <w:r>
        <w:rPr>
          <w:smallCaps/>
        </w:rPr>
        <w:t xml:space="preserve">.; Hausheer/Aebi-Müller, </w:t>
      </w:r>
      <w:r w:rsidRPr="00DB5EDE">
        <w:t>Rz 14.84.</w:t>
      </w:r>
    </w:p>
  </w:footnote>
  <w:footnote w:id="258">
    <w:p w:rsidR="00E0529F" w:rsidRDefault="00E0529F">
      <w:pPr>
        <w:pStyle w:val="Funotentext"/>
      </w:pPr>
      <w:r>
        <w:rPr>
          <w:rStyle w:val="Funotenzeichen"/>
        </w:rPr>
        <w:footnoteRef/>
      </w:r>
      <w:r>
        <w:t xml:space="preserve"> BGE 129 II 397 f.</w:t>
      </w:r>
    </w:p>
  </w:footnote>
  <w:footnote w:id="259">
    <w:p w:rsidR="00E0529F" w:rsidRDefault="00E0529F">
      <w:pPr>
        <w:pStyle w:val="Funotentext"/>
      </w:pPr>
      <w:r>
        <w:rPr>
          <w:rStyle w:val="Funotenzeichen"/>
        </w:rPr>
        <w:footnoteRef/>
      </w:r>
      <w:r>
        <w:t xml:space="preserve"> </w:t>
      </w:r>
      <w:r>
        <w:rPr>
          <w:smallCaps/>
        </w:rPr>
        <w:t xml:space="preserve">Bucher, </w:t>
      </w:r>
      <w:r w:rsidRPr="00CE4DAA">
        <w:t>Rz 613</w:t>
      </w:r>
      <w:r>
        <w:rPr>
          <w:smallCaps/>
        </w:rPr>
        <w:t xml:space="preserve">; </w:t>
      </w:r>
      <w:r w:rsidRPr="0095232C">
        <w:rPr>
          <w:smallCaps/>
        </w:rPr>
        <w:t>Tuor/Schnyder/Schmid</w:t>
      </w:r>
      <w:r w:rsidRPr="0095232C">
        <w:t>,§ 11, Rz 33</w:t>
      </w:r>
      <w:r w:rsidRPr="0095232C">
        <w:rPr>
          <w:smallCaps/>
        </w:rPr>
        <w:t>.</w:t>
      </w:r>
    </w:p>
  </w:footnote>
  <w:footnote w:id="260">
    <w:p w:rsidR="00E0529F" w:rsidRDefault="00E0529F">
      <w:pPr>
        <w:pStyle w:val="Funotentext"/>
      </w:pPr>
      <w:r>
        <w:rPr>
          <w:rStyle w:val="Funotenzeichen"/>
        </w:rPr>
        <w:footnoteRef/>
      </w:r>
      <w:r>
        <w:t xml:space="preserve"> </w:t>
      </w:r>
      <w:r>
        <w:rPr>
          <w:smallCaps/>
        </w:rPr>
        <w:t>Bucher</w:t>
      </w:r>
      <w:r w:rsidRPr="00CE4DAA">
        <w:t>, Rz 614.</w:t>
      </w:r>
    </w:p>
  </w:footnote>
  <w:footnote w:id="261">
    <w:p w:rsidR="00E0529F" w:rsidRDefault="00E0529F">
      <w:pPr>
        <w:pStyle w:val="Funotentext"/>
      </w:pPr>
      <w:r>
        <w:rPr>
          <w:rStyle w:val="Funotenzeichen"/>
        </w:rPr>
        <w:footnoteRef/>
      </w:r>
      <w:r>
        <w:t xml:space="preserve"> </w:t>
      </w:r>
      <w:r>
        <w:rPr>
          <w:smallCaps/>
        </w:rPr>
        <w:t xml:space="preserve">Baumann, </w:t>
      </w:r>
      <w:r w:rsidRPr="00CE4DAA">
        <w:t>Rz 13.3.2</w:t>
      </w:r>
      <w:r>
        <w:rPr>
          <w:smallCaps/>
        </w:rPr>
        <w:t>; Aebi-Müller</w:t>
      </w:r>
      <w:r w:rsidRPr="00CE4DAA">
        <w:t>, N 3 zu Art. 28c-f</w:t>
      </w:r>
      <w:r>
        <w:rPr>
          <w:smallCaps/>
        </w:rPr>
        <w:t>.</w:t>
      </w:r>
    </w:p>
  </w:footnote>
  <w:footnote w:id="262">
    <w:p w:rsidR="00E0529F" w:rsidRDefault="00E0529F">
      <w:pPr>
        <w:pStyle w:val="Funotentext"/>
      </w:pPr>
      <w:r>
        <w:rPr>
          <w:rStyle w:val="Funotenzeichen"/>
        </w:rPr>
        <w:footnoteRef/>
      </w:r>
      <w:r>
        <w:t xml:space="preserve"> </w:t>
      </w:r>
      <w:r w:rsidRPr="007C1AE5">
        <w:rPr>
          <w:smallCaps/>
        </w:rPr>
        <w:t>Fischbacher, S. 810.</w:t>
      </w:r>
    </w:p>
  </w:footnote>
  <w:footnote w:id="263">
    <w:p w:rsidR="00E0529F" w:rsidRDefault="00E0529F">
      <w:pPr>
        <w:pStyle w:val="Funotentext"/>
      </w:pPr>
      <w:r>
        <w:rPr>
          <w:rStyle w:val="Funotenzeichen"/>
        </w:rPr>
        <w:footnoteRef/>
      </w:r>
      <w:r>
        <w:t xml:space="preserve"> Vgl. Ausführungen zu VII, Ziff. 3.</w:t>
      </w:r>
    </w:p>
  </w:footnote>
  <w:footnote w:id="264">
    <w:p w:rsidR="00E0529F" w:rsidRDefault="00E0529F">
      <w:pPr>
        <w:pStyle w:val="Funotentext"/>
      </w:pPr>
      <w:r>
        <w:rPr>
          <w:rStyle w:val="Funotenzeichen"/>
        </w:rPr>
        <w:footnoteRef/>
      </w:r>
      <w:r>
        <w:t xml:space="preserve"> Vgl. Ausführungen zu V, Ziff. 2; </w:t>
      </w:r>
      <w:r w:rsidRPr="00012899">
        <w:rPr>
          <w:smallCaps/>
        </w:rPr>
        <w:t>Fischbacher, S. 810</w:t>
      </w:r>
      <w:r>
        <w:rPr>
          <w:smallCaps/>
        </w:rPr>
        <w:t xml:space="preserve">; Zingg, </w:t>
      </w:r>
      <w:r w:rsidRPr="00CE4DAA">
        <w:t>Rz 156.</w:t>
      </w:r>
    </w:p>
  </w:footnote>
  <w:footnote w:id="265">
    <w:p w:rsidR="00E0529F" w:rsidRDefault="00E0529F">
      <w:pPr>
        <w:pStyle w:val="Funotentext"/>
      </w:pPr>
      <w:r>
        <w:rPr>
          <w:rStyle w:val="Funotenzeichen"/>
        </w:rPr>
        <w:footnoteRef/>
      </w:r>
      <w:r>
        <w:t xml:space="preserve"> </w:t>
      </w:r>
      <w:r>
        <w:rPr>
          <w:smallCaps/>
        </w:rPr>
        <w:t>Fischbacher, S. 811; Stengel/Drück</w:t>
      </w:r>
      <w:r w:rsidRPr="00CE4DAA">
        <w:t>, R</w:t>
      </w:r>
      <w:r>
        <w:t>z</w:t>
      </w:r>
      <w:r w:rsidRPr="00CE4DAA">
        <w:t xml:space="preserve"> 35</w:t>
      </w:r>
      <w:r>
        <w:rPr>
          <w:smallCaps/>
        </w:rPr>
        <w:t xml:space="preserve">; Zingg, </w:t>
      </w:r>
      <w:r w:rsidRPr="00CE4DAA">
        <w:t>Rz 157</w:t>
      </w:r>
      <w:r>
        <w:rPr>
          <w:smallCaps/>
        </w:rPr>
        <w:t>.</w:t>
      </w:r>
    </w:p>
  </w:footnote>
  <w:footnote w:id="266">
    <w:p w:rsidR="00E0529F" w:rsidRDefault="00E0529F">
      <w:pPr>
        <w:pStyle w:val="Funotentext"/>
      </w:pPr>
      <w:r>
        <w:rPr>
          <w:rStyle w:val="Funotenzeichen"/>
        </w:rPr>
        <w:footnoteRef/>
      </w:r>
      <w:r>
        <w:t xml:space="preserve"> Die relevanten Bestimmungen im Kanton Zürich finden sich in der Züricher Zivilprozessordnung in § 64 Abs. 2 und § 68.</w:t>
      </w:r>
    </w:p>
  </w:footnote>
  <w:footnote w:id="267">
    <w:p w:rsidR="00E0529F" w:rsidRDefault="00E0529F">
      <w:pPr>
        <w:pStyle w:val="Funotentext"/>
      </w:pPr>
      <w:r>
        <w:rPr>
          <w:rStyle w:val="Funotenzeichen"/>
        </w:rPr>
        <w:footnoteRef/>
      </w:r>
      <w:r>
        <w:t xml:space="preserve"> </w:t>
      </w:r>
      <w:r>
        <w:rPr>
          <w:smallCaps/>
        </w:rPr>
        <w:t xml:space="preserve">Fischbacher, S. 812; Zingg, </w:t>
      </w:r>
      <w:r w:rsidRPr="002572D1">
        <w:t>Rz 157</w:t>
      </w:r>
      <w:r>
        <w:rPr>
          <w:smallCaps/>
        </w:rPr>
        <w:t>.</w:t>
      </w:r>
    </w:p>
  </w:footnote>
  <w:footnote w:id="268">
    <w:p w:rsidR="00E0529F" w:rsidRDefault="00E0529F">
      <w:pPr>
        <w:pStyle w:val="Funotentext"/>
      </w:pPr>
      <w:r>
        <w:rPr>
          <w:rStyle w:val="Funotenzeichen"/>
        </w:rPr>
        <w:footnoteRef/>
      </w:r>
      <w:r>
        <w:t xml:space="preserve"> </w:t>
      </w:r>
      <w:r>
        <w:rPr>
          <w:smallCaps/>
        </w:rPr>
        <w:t>Fischbacher, S. 811.</w:t>
      </w:r>
    </w:p>
  </w:footnote>
  <w:footnote w:id="269">
    <w:p w:rsidR="00E0529F" w:rsidRDefault="00E0529F">
      <w:pPr>
        <w:pStyle w:val="Funotentext"/>
      </w:pPr>
      <w:r>
        <w:rPr>
          <w:rStyle w:val="Funotenzeichen"/>
        </w:rPr>
        <w:footnoteRef/>
      </w:r>
      <w:r>
        <w:t xml:space="preserve"> </w:t>
      </w:r>
      <w:r w:rsidRPr="0011452E">
        <w:rPr>
          <w:smallCaps/>
        </w:rPr>
        <w:t>Vanoli</w:t>
      </w:r>
      <w:r w:rsidRPr="002572D1">
        <w:t>, Rz 264.</w:t>
      </w:r>
    </w:p>
  </w:footnote>
  <w:footnote w:id="270">
    <w:p w:rsidR="00E0529F" w:rsidRDefault="00E0529F">
      <w:pPr>
        <w:pStyle w:val="Funotentext"/>
      </w:pPr>
      <w:r>
        <w:rPr>
          <w:rStyle w:val="Funotenzeichen"/>
        </w:rPr>
        <w:footnoteRef/>
      </w:r>
      <w:r>
        <w:t xml:space="preserve"> Art. 106 Abs. 5 StGB verweist auf die Art. 35 und 36 Abs. 2-5, die sinngemäss anwendbar sind, d.h. die au</w:t>
      </w:r>
      <w:r>
        <w:t>s</w:t>
      </w:r>
      <w:r>
        <w:t>gesprochene Busse kann bis zu 24 Monaten später noch bezahlt werden, sie kann herabgesetzt werden oder es kann gemeinnützige Arbeit angeordnet werden, wenn sich die Verhältnisse des Täters ohne sein Verschulden verschlechtert haben.</w:t>
      </w:r>
    </w:p>
  </w:footnote>
  <w:footnote w:id="271">
    <w:p w:rsidR="00E0529F" w:rsidRDefault="00E0529F">
      <w:pPr>
        <w:pStyle w:val="Funotentext"/>
      </w:pPr>
      <w:r>
        <w:rPr>
          <w:rStyle w:val="Funotenzeichen"/>
        </w:rPr>
        <w:footnoteRef/>
      </w:r>
      <w:r>
        <w:t xml:space="preserve"> </w:t>
      </w:r>
      <w:r>
        <w:rPr>
          <w:smallCaps/>
        </w:rPr>
        <w:t xml:space="preserve">Fischbacher, S. 812; Vanoli, </w:t>
      </w:r>
      <w:r w:rsidRPr="002572D1">
        <w:t>Rz 264</w:t>
      </w:r>
      <w:r>
        <w:rPr>
          <w:smallCaps/>
        </w:rPr>
        <w:t>.</w:t>
      </w:r>
    </w:p>
  </w:footnote>
  <w:footnote w:id="272">
    <w:p w:rsidR="00E0529F" w:rsidRDefault="00E0529F">
      <w:pPr>
        <w:pStyle w:val="Funotentext"/>
      </w:pPr>
      <w:r>
        <w:rPr>
          <w:rStyle w:val="Funotenzeichen"/>
        </w:rPr>
        <w:footnoteRef/>
      </w:r>
      <w:r>
        <w:t xml:space="preserve"> Informationsblatt der Fachstelle gegen Gewalt &lt;</w:t>
      </w:r>
      <w:r w:rsidRPr="00030BA9">
        <w:t>http://www.ebg.admin.ch/themen/00009/00089/00093/00275/index.html?lang=de</w:t>
      </w:r>
      <w:r>
        <w:t>&gt; (besucht am: 21. September 2010).</w:t>
      </w:r>
    </w:p>
  </w:footnote>
  <w:footnote w:id="273">
    <w:p w:rsidR="00E0529F" w:rsidRDefault="00E0529F">
      <w:pPr>
        <w:pStyle w:val="Funotentext"/>
      </w:pPr>
      <w:r>
        <w:rPr>
          <w:rStyle w:val="Funotenzeichen"/>
        </w:rPr>
        <w:footnoteRef/>
      </w:r>
      <w:r>
        <w:t xml:space="preserve"> vgl. Punkt V, 2 und VI, 7.</w:t>
      </w:r>
    </w:p>
  </w:footnote>
  <w:footnote w:id="274">
    <w:p w:rsidR="00E0529F" w:rsidRDefault="00E0529F">
      <w:pPr>
        <w:pStyle w:val="Funotentext"/>
      </w:pPr>
      <w:r>
        <w:rPr>
          <w:rStyle w:val="Funotenzeichen"/>
        </w:rPr>
        <w:footnoteRef/>
      </w:r>
      <w:r>
        <w:t xml:space="preserve"> </w:t>
      </w:r>
      <w:r>
        <w:rPr>
          <w:smallCaps/>
        </w:rPr>
        <w:t xml:space="preserve">Vanoli, </w:t>
      </w:r>
      <w:r w:rsidRPr="002572D1">
        <w:t>Rz 271.</w:t>
      </w:r>
    </w:p>
  </w:footnote>
  <w:footnote w:id="275">
    <w:p w:rsidR="00E0529F" w:rsidRDefault="00E0529F">
      <w:pPr>
        <w:pStyle w:val="Funotentext"/>
      </w:pPr>
      <w:r>
        <w:rPr>
          <w:rStyle w:val="Funotenzeichen"/>
        </w:rPr>
        <w:footnoteRef/>
      </w:r>
      <w:r>
        <w:t xml:space="preserve"> BGE 103 IV 69; </w:t>
      </w:r>
    </w:p>
  </w:footnote>
  <w:footnote w:id="276">
    <w:p w:rsidR="00E0529F" w:rsidRDefault="00E0529F">
      <w:pPr>
        <w:pStyle w:val="Funotentext"/>
      </w:pPr>
      <w:r>
        <w:rPr>
          <w:rStyle w:val="Funotenzeichen"/>
        </w:rPr>
        <w:footnoteRef/>
      </w:r>
      <w:r>
        <w:t xml:space="preserve"> </w:t>
      </w:r>
      <w:r>
        <w:rPr>
          <w:smallCaps/>
        </w:rPr>
        <w:t xml:space="preserve">Donatsch, §3, </w:t>
      </w:r>
      <w:r w:rsidRPr="000C1C1D">
        <w:t>Ziff</w:t>
      </w:r>
      <w:r>
        <w:rPr>
          <w:smallCaps/>
        </w:rPr>
        <w:t>. 3.1; Roth/Keshelava,</w:t>
      </w:r>
      <w:r w:rsidRPr="000F4C08">
        <w:rPr>
          <w:smallCaps/>
        </w:rPr>
        <w:t xml:space="preserve"> </w:t>
      </w:r>
      <w:r>
        <w:rPr>
          <w:smallCaps/>
        </w:rPr>
        <w:t xml:space="preserve">BSK StGB II, </w:t>
      </w:r>
      <w:r w:rsidRPr="002572D1">
        <w:t>N 3 zu Art. 126</w:t>
      </w:r>
      <w:r>
        <w:rPr>
          <w:smallCaps/>
        </w:rPr>
        <w:t>.</w:t>
      </w:r>
    </w:p>
  </w:footnote>
  <w:footnote w:id="277">
    <w:p w:rsidR="00E0529F" w:rsidRDefault="00E0529F">
      <w:pPr>
        <w:pStyle w:val="Funotentext"/>
      </w:pPr>
      <w:r>
        <w:rPr>
          <w:rStyle w:val="Funotenzeichen"/>
        </w:rPr>
        <w:footnoteRef/>
      </w:r>
      <w:r>
        <w:t xml:space="preserve"> BGE 117 IV 16 f.; 119 IV 26.</w:t>
      </w:r>
    </w:p>
  </w:footnote>
  <w:footnote w:id="278">
    <w:p w:rsidR="00E0529F" w:rsidRPr="002572D1" w:rsidRDefault="00E0529F">
      <w:pPr>
        <w:pStyle w:val="Funotentext"/>
      </w:pPr>
      <w:r>
        <w:rPr>
          <w:rStyle w:val="Funotenzeichen"/>
        </w:rPr>
        <w:footnoteRef/>
      </w:r>
      <w:r>
        <w:t xml:space="preserve"> BGE 117 IV 17; </w:t>
      </w:r>
      <w:r>
        <w:rPr>
          <w:smallCaps/>
        </w:rPr>
        <w:t>Donatsch, §3</w:t>
      </w:r>
      <w:r w:rsidRPr="002572D1">
        <w:t>, Ziff</w:t>
      </w:r>
      <w:r>
        <w:rPr>
          <w:smallCaps/>
        </w:rPr>
        <w:t xml:space="preserve">. 3.1; Noll, S. 47; Trechsel/Fingerhuth, </w:t>
      </w:r>
      <w:r w:rsidRPr="002572D1">
        <w:t>N 2 zu Art. 126</w:t>
      </w:r>
      <w:r>
        <w:rPr>
          <w:smallCaps/>
        </w:rPr>
        <w:t>; Strate</w:t>
      </w:r>
      <w:r>
        <w:rPr>
          <w:smallCaps/>
        </w:rPr>
        <w:t>n</w:t>
      </w:r>
      <w:r>
        <w:rPr>
          <w:smallCaps/>
        </w:rPr>
        <w:t xml:space="preserve">werth/Jenny/Bommer, </w:t>
      </w:r>
      <w:r w:rsidRPr="002572D1">
        <w:t>Rz 50.</w:t>
      </w:r>
    </w:p>
  </w:footnote>
  <w:footnote w:id="279">
    <w:p w:rsidR="00E0529F" w:rsidRDefault="00E0529F">
      <w:pPr>
        <w:pStyle w:val="Funotentext"/>
      </w:pPr>
      <w:r>
        <w:rPr>
          <w:rStyle w:val="Funotenzeichen"/>
        </w:rPr>
        <w:footnoteRef/>
      </w:r>
      <w:r>
        <w:t xml:space="preserve"> BGE 117 IV 16; </w:t>
      </w:r>
      <w:r>
        <w:rPr>
          <w:smallCaps/>
        </w:rPr>
        <w:t>Roth/Keshelava,</w:t>
      </w:r>
      <w:r w:rsidRPr="000F4C08">
        <w:rPr>
          <w:smallCaps/>
        </w:rPr>
        <w:t xml:space="preserve"> </w:t>
      </w:r>
      <w:r w:rsidRPr="002572D1">
        <w:t>BSK StGB II, N 6 zu Art. 126</w:t>
      </w:r>
      <w:r>
        <w:rPr>
          <w:smallCaps/>
        </w:rPr>
        <w:t xml:space="preserve">; Trechsel/Fingerhuth, </w:t>
      </w:r>
      <w:r w:rsidRPr="002572D1">
        <w:t>N 1 zu Art.</w:t>
      </w:r>
      <w:r>
        <w:rPr>
          <w:smallCaps/>
        </w:rPr>
        <w:t xml:space="preserve"> 126.</w:t>
      </w:r>
    </w:p>
  </w:footnote>
  <w:footnote w:id="280">
    <w:p w:rsidR="00E0529F" w:rsidRDefault="00E0529F">
      <w:pPr>
        <w:pStyle w:val="Funotentext"/>
      </w:pPr>
      <w:r>
        <w:rPr>
          <w:rStyle w:val="Funotenzeichen"/>
        </w:rPr>
        <w:footnoteRef/>
      </w:r>
      <w:r>
        <w:t xml:space="preserve"> </w:t>
      </w:r>
      <w:r w:rsidRPr="00B2527F">
        <w:rPr>
          <w:smallCaps/>
        </w:rPr>
        <w:t xml:space="preserve">Vanoli, </w:t>
      </w:r>
      <w:r w:rsidRPr="00D3079A">
        <w:t>Rz 269</w:t>
      </w:r>
      <w:r w:rsidRPr="00B2527F">
        <w:rPr>
          <w:smallCaps/>
        </w:rPr>
        <w:t>.</w:t>
      </w:r>
    </w:p>
  </w:footnote>
  <w:footnote w:id="281">
    <w:p w:rsidR="00E0529F" w:rsidRDefault="00E0529F">
      <w:pPr>
        <w:pStyle w:val="Funotentext"/>
      </w:pPr>
      <w:r>
        <w:rPr>
          <w:rStyle w:val="Funotenzeichen"/>
        </w:rPr>
        <w:footnoteRef/>
      </w:r>
      <w:r>
        <w:t xml:space="preserve"> </w:t>
      </w:r>
      <w:r w:rsidRPr="00723688">
        <w:rPr>
          <w:smallCaps/>
        </w:rPr>
        <w:t xml:space="preserve">Stratenwerth/Wohlers, </w:t>
      </w:r>
      <w:r w:rsidRPr="00D3079A">
        <w:t>N 2 zu Art. 126.</w:t>
      </w:r>
    </w:p>
  </w:footnote>
  <w:footnote w:id="282">
    <w:p w:rsidR="00E0529F" w:rsidRDefault="00E0529F">
      <w:pPr>
        <w:pStyle w:val="Funotentext"/>
      </w:pPr>
      <w:r>
        <w:rPr>
          <w:rStyle w:val="Funotenzeichen"/>
        </w:rPr>
        <w:footnoteRef/>
      </w:r>
      <w:r>
        <w:t xml:space="preserve"> BBl 1985 1032.</w:t>
      </w:r>
    </w:p>
  </w:footnote>
  <w:footnote w:id="283">
    <w:p w:rsidR="00E0529F" w:rsidRDefault="00E0529F">
      <w:pPr>
        <w:pStyle w:val="Funotentext"/>
      </w:pPr>
      <w:r>
        <w:rPr>
          <w:rStyle w:val="Funotenzeichen"/>
        </w:rPr>
        <w:footnoteRef/>
      </w:r>
      <w:r>
        <w:t xml:space="preserve"> BBl 1985 1033; </w:t>
      </w:r>
      <w:r w:rsidRPr="00723688">
        <w:rPr>
          <w:smallCaps/>
        </w:rPr>
        <w:t xml:space="preserve">Stratenwerth/Wohlers, </w:t>
      </w:r>
      <w:r w:rsidRPr="00D3079A">
        <w:t>N 2 zu Art. 126</w:t>
      </w:r>
      <w:r>
        <w:rPr>
          <w:smallCaps/>
        </w:rPr>
        <w:t xml:space="preserve">; </w:t>
      </w:r>
    </w:p>
  </w:footnote>
  <w:footnote w:id="284">
    <w:p w:rsidR="00E0529F" w:rsidRDefault="00E0529F">
      <w:pPr>
        <w:pStyle w:val="Funotentext"/>
      </w:pPr>
      <w:r>
        <w:rPr>
          <w:rStyle w:val="Funotenzeichen"/>
        </w:rPr>
        <w:footnoteRef/>
      </w:r>
      <w:r>
        <w:t xml:space="preserve"> </w:t>
      </w:r>
      <w:r>
        <w:rPr>
          <w:smallCaps/>
        </w:rPr>
        <w:t xml:space="preserve">Donatsch, § 3, </w:t>
      </w:r>
      <w:r w:rsidRPr="00D3079A">
        <w:t>Ziff. 3</w:t>
      </w:r>
      <w:r>
        <w:rPr>
          <w:smallCaps/>
        </w:rPr>
        <w:t>.3; S</w:t>
      </w:r>
      <w:r w:rsidRPr="00723688">
        <w:rPr>
          <w:smallCaps/>
        </w:rPr>
        <w:t xml:space="preserve">tratenwerth/Wohlers, </w:t>
      </w:r>
      <w:r w:rsidRPr="00D3079A">
        <w:t>N 2 zu Art. 126</w:t>
      </w:r>
      <w:r>
        <w:rPr>
          <w:smallCaps/>
        </w:rPr>
        <w:t xml:space="preserve">; Trechsel/Fingerhuth, </w:t>
      </w:r>
      <w:r w:rsidRPr="00D3079A">
        <w:t>N 10 zu Art. 126</w:t>
      </w:r>
      <w:r>
        <w:rPr>
          <w:smallCaps/>
        </w:rPr>
        <w:t>.</w:t>
      </w:r>
    </w:p>
  </w:footnote>
  <w:footnote w:id="285">
    <w:p w:rsidR="00E0529F" w:rsidRDefault="00E0529F">
      <w:pPr>
        <w:pStyle w:val="Funotentext"/>
      </w:pPr>
      <w:r>
        <w:rPr>
          <w:rStyle w:val="Funotenzeichen"/>
        </w:rPr>
        <w:footnoteRef/>
      </w:r>
      <w:r>
        <w:t xml:space="preserve"> </w:t>
      </w:r>
      <w:r>
        <w:rPr>
          <w:smallCaps/>
        </w:rPr>
        <w:t>S</w:t>
      </w:r>
      <w:r w:rsidRPr="00723688">
        <w:rPr>
          <w:smallCaps/>
        </w:rPr>
        <w:t xml:space="preserve">tratenwerth/Wohlers, </w:t>
      </w:r>
      <w:r w:rsidRPr="00D3079A">
        <w:t>N 3 zu Art. 126</w:t>
      </w:r>
      <w:r>
        <w:rPr>
          <w:smallCaps/>
        </w:rPr>
        <w:t xml:space="preserve">; Trechsel/Fingerhuth, </w:t>
      </w:r>
      <w:r w:rsidRPr="00D3079A">
        <w:t>N 8 zu Art. 126</w:t>
      </w:r>
      <w:r>
        <w:rPr>
          <w:smallCaps/>
        </w:rPr>
        <w:t>.</w:t>
      </w:r>
    </w:p>
  </w:footnote>
  <w:footnote w:id="286">
    <w:p w:rsidR="00E0529F" w:rsidRDefault="00E0529F">
      <w:pPr>
        <w:pStyle w:val="Funotentext"/>
      </w:pPr>
      <w:r>
        <w:rPr>
          <w:rStyle w:val="Funotenzeichen"/>
        </w:rPr>
        <w:footnoteRef/>
      </w:r>
      <w:r>
        <w:t xml:space="preserve"> </w:t>
      </w:r>
      <w:r>
        <w:rPr>
          <w:smallCaps/>
        </w:rPr>
        <w:t xml:space="preserve">Roth/Berkemeier, </w:t>
      </w:r>
      <w:r w:rsidRPr="00D3079A">
        <w:t>BSK StGB II, N 27 ff. zu Art. 123</w:t>
      </w:r>
      <w:r>
        <w:rPr>
          <w:smallCaps/>
        </w:rPr>
        <w:t xml:space="preserve">; Stratenwerth/Wohlers, </w:t>
      </w:r>
      <w:r w:rsidRPr="00D3079A">
        <w:t>N 3 zu Art. 126</w:t>
      </w:r>
      <w:r>
        <w:rPr>
          <w:smallCaps/>
        </w:rPr>
        <w:t>; Trec</w:t>
      </w:r>
      <w:r>
        <w:rPr>
          <w:smallCaps/>
        </w:rPr>
        <w:t>h</w:t>
      </w:r>
      <w:r>
        <w:rPr>
          <w:smallCaps/>
        </w:rPr>
        <w:t xml:space="preserve">sel/Fingerhuth, </w:t>
      </w:r>
      <w:r w:rsidRPr="00D3079A">
        <w:t>N 10 zu Art. 123</w:t>
      </w:r>
      <w:r>
        <w:rPr>
          <w:smallCaps/>
        </w:rPr>
        <w:t>.</w:t>
      </w:r>
    </w:p>
  </w:footnote>
  <w:footnote w:id="287">
    <w:p w:rsidR="00E0529F" w:rsidRDefault="00E0529F">
      <w:pPr>
        <w:pStyle w:val="Funotentext"/>
      </w:pPr>
      <w:r>
        <w:rPr>
          <w:rStyle w:val="Funotenzeichen"/>
        </w:rPr>
        <w:footnoteRef/>
      </w:r>
      <w:r>
        <w:t xml:space="preserve"> </w:t>
      </w:r>
      <w:r>
        <w:rPr>
          <w:bCs/>
          <w:szCs w:val="26"/>
        </w:rPr>
        <w:t>Bericht Sexuelle Gewalt</w:t>
      </w:r>
      <w:r w:rsidRPr="00AC21E5">
        <w:t xml:space="preserve"> </w:t>
      </w:r>
      <w:r>
        <w:t xml:space="preserve">in: </w:t>
      </w:r>
      <w:r w:rsidRPr="00AC21E5">
        <w:t>BBl</w:t>
      </w:r>
      <w:r w:rsidRPr="004811AF">
        <w:rPr>
          <w:smallCaps/>
        </w:rPr>
        <w:t xml:space="preserve"> 2003 1939; Roth/Berkemeier, </w:t>
      </w:r>
      <w:r w:rsidRPr="00AC21E5">
        <w:t>BSK StGB II, N 30 zu Art. 123</w:t>
      </w:r>
      <w:r w:rsidRPr="004811AF">
        <w:rPr>
          <w:smallCaps/>
        </w:rPr>
        <w:t>.</w:t>
      </w:r>
    </w:p>
  </w:footnote>
  <w:footnote w:id="288">
    <w:p w:rsidR="00E0529F" w:rsidRDefault="00E0529F">
      <w:pPr>
        <w:pStyle w:val="Funotentext"/>
      </w:pPr>
      <w:r>
        <w:rPr>
          <w:rStyle w:val="Funotenzeichen"/>
        </w:rPr>
        <w:footnoteRef/>
      </w:r>
      <w:r>
        <w:t xml:space="preserve"> </w:t>
      </w:r>
      <w:r>
        <w:rPr>
          <w:bCs/>
          <w:szCs w:val="26"/>
        </w:rPr>
        <w:t>Bericht Sexuelle Gewalt</w:t>
      </w:r>
      <w:r w:rsidRPr="00AC21E5">
        <w:t xml:space="preserve"> </w:t>
      </w:r>
      <w:r>
        <w:t xml:space="preserve">in: </w:t>
      </w:r>
      <w:r w:rsidRPr="00AC21E5">
        <w:t>BBl</w:t>
      </w:r>
      <w:r w:rsidRPr="004811AF">
        <w:rPr>
          <w:smallCaps/>
        </w:rPr>
        <w:t xml:space="preserve"> </w:t>
      </w:r>
      <w:r>
        <w:rPr>
          <w:smallCaps/>
        </w:rPr>
        <w:t>2003 1941; S</w:t>
      </w:r>
      <w:r w:rsidRPr="00723688">
        <w:rPr>
          <w:smallCaps/>
        </w:rPr>
        <w:t>tr</w:t>
      </w:r>
      <w:r>
        <w:rPr>
          <w:smallCaps/>
        </w:rPr>
        <w:t>atenwerth/Wohlers</w:t>
      </w:r>
      <w:r w:rsidRPr="00AC21E5">
        <w:t>, N 3 zu Art. 55a</w:t>
      </w:r>
      <w:r>
        <w:rPr>
          <w:smallCaps/>
        </w:rPr>
        <w:t>.</w:t>
      </w:r>
    </w:p>
  </w:footnote>
  <w:footnote w:id="289">
    <w:p w:rsidR="00E0529F" w:rsidRDefault="00E0529F">
      <w:pPr>
        <w:pStyle w:val="Funotentext"/>
      </w:pPr>
      <w:r>
        <w:rPr>
          <w:rStyle w:val="Funotenzeichen"/>
        </w:rPr>
        <w:footnoteRef/>
      </w:r>
      <w:r>
        <w:t xml:space="preserve"> </w:t>
      </w:r>
      <w:r w:rsidRPr="004811AF">
        <w:rPr>
          <w:smallCaps/>
        </w:rPr>
        <w:t>R</w:t>
      </w:r>
      <w:r>
        <w:rPr>
          <w:smallCaps/>
        </w:rPr>
        <w:t xml:space="preserve">oth/Berkemeier, </w:t>
      </w:r>
      <w:r w:rsidRPr="00AC21E5">
        <w:t>BSK StGB II, N 34 zu Art. 123</w:t>
      </w:r>
      <w:r>
        <w:rPr>
          <w:smallCaps/>
        </w:rPr>
        <w:t>.</w:t>
      </w:r>
    </w:p>
  </w:footnote>
  <w:footnote w:id="290">
    <w:p w:rsidR="00E0529F" w:rsidRDefault="00E0529F">
      <w:pPr>
        <w:pStyle w:val="Funotentext"/>
      </w:pPr>
      <w:r>
        <w:rPr>
          <w:rStyle w:val="Funotenzeichen"/>
        </w:rPr>
        <w:footnoteRef/>
      </w:r>
      <w:r>
        <w:t xml:space="preserve"> </w:t>
      </w:r>
      <w:r>
        <w:rPr>
          <w:smallCaps/>
        </w:rPr>
        <w:t>Donatsch, § 3,</w:t>
      </w:r>
      <w:r w:rsidRPr="00AC21E5">
        <w:t>Ziff. 4</w:t>
      </w:r>
      <w:r>
        <w:rPr>
          <w:smallCaps/>
        </w:rPr>
        <w:t>.1.</w:t>
      </w:r>
    </w:p>
  </w:footnote>
  <w:footnote w:id="291">
    <w:p w:rsidR="00E0529F" w:rsidRDefault="00E0529F" w:rsidP="0098571C">
      <w:pPr>
        <w:pStyle w:val="Funotentext"/>
      </w:pPr>
      <w:r>
        <w:rPr>
          <w:rStyle w:val="Funotenzeichen"/>
        </w:rPr>
        <w:footnoteRef/>
      </w:r>
      <w:r>
        <w:t xml:space="preserve"> BGE 134 IV 192.</w:t>
      </w:r>
    </w:p>
  </w:footnote>
  <w:footnote w:id="292">
    <w:p w:rsidR="00E0529F" w:rsidRDefault="00E0529F">
      <w:pPr>
        <w:pStyle w:val="Funotentext"/>
      </w:pPr>
      <w:r>
        <w:rPr>
          <w:rStyle w:val="Funotenzeichen"/>
        </w:rPr>
        <w:footnoteRef/>
      </w:r>
      <w:r>
        <w:t xml:space="preserve"> </w:t>
      </w:r>
      <w:r w:rsidRPr="004811AF">
        <w:rPr>
          <w:smallCaps/>
        </w:rPr>
        <w:t>R</w:t>
      </w:r>
      <w:r>
        <w:rPr>
          <w:smallCaps/>
        </w:rPr>
        <w:t>oth/Berkemeier</w:t>
      </w:r>
      <w:r w:rsidRPr="00AC21E5">
        <w:t>, BSK StGB II, N 1 zu Art. 122</w:t>
      </w:r>
      <w:r>
        <w:rPr>
          <w:smallCaps/>
        </w:rPr>
        <w:t>.</w:t>
      </w:r>
    </w:p>
  </w:footnote>
  <w:footnote w:id="293">
    <w:p w:rsidR="00E0529F" w:rsidRDefault="00E0529F">
      <w:pPr>
        <w:pStyle w:val="Funotentext"/>
      </w:pPr>
      <w:r>
        <w:rPr>
          <w:rStyle w:val="Funotenzeichen"/>
        </w:rPr>
        <w:footnoteRef/>
      </w:r>
      <w:r>
        <w:t xml:space="preserve"> </w:t>
      </w:r>
      <w:r w:rsidRPr="004811AF">
        <w:rPr>
          <w:smallCaps/>
        </w:rPr>
        <w:t>R</w:t>
      </w:r>
      <w:r>
        <w:rPr>
          <w:smallCaps/>
        </w:rPr>
        <w:t>oth/Berkemeier</w:t>
      </w:r>
      <w:r w:rsidRPr="00AC21E5">
        <w:t>, BSK StGB II, N 4 zu Art. 123</w:t>
      </w:r>
      <w:r>
        <w:rPr>
          <w:smallCaps/>
        </w:rPr>
        <w:t>; Trechsel/Fingerhuth</w:t>
      </w:r>
      <w:r w:rsidRPr="00AC21E5">
        <w:t>, N 2 zu Art. 123</w:t>
      </w:r>
      <w:r>
        <w:rPr>
          <w:smallCaps/>
        </w:rPr>
        <w:t>.</w:t>
      </w:r>
    </w:p>
  </w:footnote>
  <w:footnote w:id="294">
    <w:p w:rsidR="00E0529F" w:rsidRDefault="00E0529F" w:rsidP="006346D7">
      <w:pPr>
        <w:pStyle w:val="Funotentext"/>
      </w:pPr>
      <w:r>
        <w:rPr>
          <w:rStyle w:val="Funotenzeichen"/>
        </w:rPr>
        <w:footnoteRef/>
      </w:r>
      <w:r>
        <w:t xml:space="preserve"> BGE 103 IV 70; </w:t>
      </w:r>
    </w:p>
  </w:footnote>
  <w:footnote w:id="295">
    <w:p w:rsidR="00E0529F" w:rsidRPr="00AC21E5" w:rsidRDefault="00E0529F">
      <w:pPr>
        <w:pStyle w:val="Funotentext"/>
      </w:pPr>
      <w:r>
        <w:rPr>
          <w:rStyle w:val="Funotenzeichen"/>
        </w:rPr>
        <w:footnoteRef/>
      </w:r>
      <w:r>
        <w:t xml:space="preserve"> </w:t>
      </w:r>
      <w:r>
        <w:rPr>
          <w:smallCaps/>
        </w:rPr>
        <w:t>S</w:t>
      </w:r>
      <w:r w:rsidRPr="00723688">
        <w:rPr>
          <w:smallCaps/>
        </w:rPr>
        <w:t>tr</w:t>
      </w:r>
      <w:r>
        <w:rPr>
          <w:smallCaps/>
        </w:rPr>
        <w:t xml:space="preserve">atenwerth/Jenny/Bommer, </w:t>
      </w:r>
      <w:r w:rsidRPr="00AC21E5">
        <w:t>§ 3, Rz 36.</w:t>
      </w:r>
    </w:p>
  </w:footnote>
  <w:footnote w:id="296">
    <w:p w:rsidR="00E0529F" w:rsidRDefault="00E0529F">
      <w:pPr>
        <w:pStyle w:val="Funotentext"/>
      </w:pPr>
      <w:r>
        <w:rPr>
          <w:rStyle w:val="Funotenzeichen"/>
        </w:rPr>
        <w:footnoteRef/>
      </w:r>
      <w:r>
        <w:t xml:space="preserve"> BGE 109 IV 20.</w:t>
      </w:r>
    </w:p>
  </w:footnote>
  <w:footnote w:id="297">
    <w:p w:rsidR="00E0529F" w:rsidRDefault="00E0529F">
      <w:pPr>
        <w:pStyle w:val="Funotentext"/>
      </w:pPr>
      <w:r>
        <w:rPr>
          <w:rStyle w:val="Funotenzeichen"/>
        </w:rPr>
        <w:footnoteRef/>
      </w:r>
      <w:r>
        <w:t xml:space="preserve"> </w:t>
      </w:r>
      <w:r>
        <w:rPr>
          <w:smallCaps/>
        </w:rPr>
        <w:t xml:space="preserve">Trechsel/Fingerhuth, </w:t>
      </w:r>
      <w:r w:rsidRPr="00242D9C">
        <w:t>N 2 zu Art. 122</w:t>
      </w:r>
      <w:r>
        <w:rPr>
          <w:smallCaps/>
        </w:rPr>
        <w:t>.</w:t>
      </w:r>
    </w:p>
  </w:footnote>
  <w:footnote w:id="298">
    <w:p w:rsidR="00E0529F" w:rsidRDefault="00E0529F">
      <w:pPr>
        <w:pStyle w:val="Funotentext"/>
      </w:pPr>
      <w:r>
        <w:rPr>
          <w:rStyle w:val="Funotenzeichen"/>
        </w:rPr>
        <w:footnoteRef/>
      </w:r>
      <w:r>
        <w:t xml:space="preserve"> BGE 125 IV 247 f.; 131 IV 3.</w:t>
      </w:r>
    </w:p>
  </w:footnote>
  <w:footnote w:id="299">
    <w:p w:rsidR="00E0529F" w:rsidRDefault="00E0529F">
      <w:pPr>
        <w:pStyle w:val="Funotentext"/>
      </w:pPr>
      <w:r>
        <w:rPr>
          <w:rStyle w:val="Funotenzeichen"/>
        </w:rPr>
        <w:footnoteRef/>
      </w:r>
      <w:r>
        <w:t xml:space="preserve"> BGE 125 IV 247 f.; 131 IV 3.</w:t>
      </w:r>
    </w:p>
  </w:footnote>
  <w:footnote w:id="300">
    <w:p w:rsidR="00E0529F" w:rsidRDefault="00E0529F">
      <w:pPr>
        <w:pStyle w:val="Funotentext"/>
      </w:pPr>
      <w:r>
        <w:rPr>
          <w:rStyle w:val="Funotenzeichen"/>
        </w:rPr>
        <w:footnoteRef/>
      </w:r>
      <w:r>
        <w:t xml:space="preserve"> </w:t>
      </w:r>
      <w:r>
        <w:rPr>
          <w:smallCaps/>
        </w:rPr>
        <w:t xml:space="preserve">Donatsch, </w:t>
      </w:r>
      <w:r w:rsidRPr="00242D9C">
        <w:t>§ 3, Ziff. 2.1</w:t>
      </w:r>
      <w:r>
        <w:rPr>
          <w:smallCaps/>
        </w:rPr>
        <w:t>.</w:t>
      </w:r>
    </w:p>
  </w:footnote>
  <w:footnote w:id="301">
    <w:p w:rsidR="00E0529F" w:rsidRDefault="00E0529F">
      <w:pPr>
        <w:pStyle w:val="Funotentext"/>
      </w:pPr>
      <w:r>
        <w:rPr>
          <w:rStyle w:val="Funotenzeichen"/>
        </w:rPr>
        <w:footnoteRef/>
      </w:r>
      <w:r>
        <w:t xml:space="preserve"> BGE 129 IV 3.</w:t>
      </w:r>
    </w:p>
  </w:footnote>
  <w:footnote w:id="302">
    <w:p w:rsidR="00E0529F" w:rsidRDefault="00E0529F">
      <w:pPr>
        <w:pStyle w:val="Funotentext"/>
      </w:pPr>
      <w:r>
        <w:rPr>
          <w:rStyle w:val="Funotenzeichen"/>
        </w:rPr>
        <w:footnoteRef/>
      </w:r>
      <w:r>
        <w:t xml:space="preserve"> BGE 115 IV 19 f.</w:t>
      </w:r>
    </w:p>
  </w:footnote>
  <w:footnote w:id="303">
    <w:p w:rsidR="00E0529F" w:rsidRDefault="00E0529F">
      <w:pPr>
        <w:pStyle w:val="Funotentext"/>
      </w:pPr>
      <w:r>
        <w:rPr>
          <w:rStyle w:val="Funotenzeichen"/>
        </w:rPr>
        <w:footnoteRef/>
      </w:r>
      <w:r>
        <w:t xml:space="preserve"> </w:t>
      </w:r>
      <w:r>
        <w:rPr>
          <w:smallCaps/>
        </w:rPr>
        <w:t>S</w:t>
      </w:r>
      <w:r w:rsidRPr="00723688">
        <w:rPr>
          <w:smallCaps/>
        </w:rPr>
        <w:t>tr</w:t>
      </w:r>
      <w:r>
        <w:rPr>
          <w:smallCaps/>
        </w:rPr>
        <w:t xml:space="preserve">atenwerth/Jenny/Bommer, </w:t>
      </w:r>
      <w:r w:rsidRPr="00242D9C">
        <w:t>§ 3, Rz 41</w:t>
      </w:r>
      <w:r>
        <w:rPr>
          <w:smallCaps/>
        </w:rPr>
        <w:t>; Stratenwerth/Wohlers</w:t>
      </w:r>
      <w:r w:rsidRPr="00242D9C">
        <w:t>, N 6 zu Art. 122</w:t>
      </w:r>
      <w:r>
        <w:rPr>
          <w:smallCaps/>
        </w:rPr>
        <w:t>.</w:t>
      </w:r>
    </w:p>
  </w:footnote>
  <w:footnote w:id="304">
    <w:p w:rsidR="00E0529F" w:rsidRPr="00242D9C" w:rsidRDefault="00E0529F">
      <w:pPr>
        <w:pStyle w:val="Funotentext"/>
      </w:pPr>
      <w:r>
        <w:rPr>
          <w:rStyle w:val="Funotenzeichen"/>
        </w:rPr>
        <w:footnoteRef/>
      </w:r>
      <w:r>
        <w:t xml:space="preserve"> </w:t>
      </w:r>
      <w:r>
        <w:rPr>
          <w:smallCaps/>
        </w:rPr>
        <w:t xml:space="preserve">Donatsch, </w:t>
      </w:r>
      <w:r w:rsidRPr="00242D9C">
        <w:t>§ 3,</w:t>
      </w:r>
      <w:r>
        <w:t xml:space="preserve"> Ziff.</w:t>
      </w:r>
      <w:r w:rsidRPr="00242D9C">
        <w:t xml:space="preserve"> 4.1. </w:t>
      </w:r>
    </w:p>
  </w:footnote>
  <w:footnote w:id="305">
    <w:p w:rsidR="00E0529F" w:rsidRPr="00242D9C" w:rsidRDefault="00E0529F">
      <w:pPr>
        <w:pStyle w:val="Funotentext"/>
      </w:pPr>
      <w:r>
        <w:rPr>
          <w:rStyle w:val="Funotenzeichen"/>
        </w:rPr>
        <w:footnoteRef/>
      </w:r>
      <w:r>
        <w:t xml:space="preserve"> </w:t>
      </w:r>
      <w:r>
        <w:rPr>
          <w:smallCaps/>
        </w:rPr>
        <w:t>S</w:t>
      </w:r>
      <w:r w:rsidRPr="00723688">
        <w:rPr>
          <w:smallCaps/>
        </w:rPr>
        <w:t>tr</w:t>
      </w:r>
      <w:r>
        <w:rPr>
          <w:smallCaps/>
        </w:rPr>
        <w:t xml:space="preserve">atenwerth/Jenny/Bommer, § 3, </w:t>
      </w:r>
      <w:r w:rsidRPr="00242D9C">
        <w:t>Rz 7.</w:t>
      </w:r>
    </w:p>
  </w:footnote>
  <w:footnote w:id="306">
    <w:p w:rsidR="00E0529F" w:rsidRDefault="00E0529F">
      <w:pPr>
        <w:pStyle w:val="Funotentext"/>
      </w:pPr>
      <w:r>
        <w:rPr>
          <w:rStyle w:val="Funotenzeichen"/>
        </w:rPr>
        <w:footnoteRef/>
      </w:r>
      <w:r>
        <w:t xml:space="preserve"> BGE 119 IV 1; 127 IV 61.</w:t>
      </w:r>
    </w:p>
  </w:footnote>
  <w:footnote w:id="307">
    <w:p w:rsidR="00E0529F" w:rsidRDefault="00E0529F" w:rsidP="00265A5B">
      <w:pPr>
        <w:pStyle w:val="Funotentext"/>
      </w:pPr>
      <w:r>
        <w:rPr>
          <w:rStyle w:val="Funotenzeichen"/>
        </w:rPr>
        <w:footnoteRef/>
      </w:r>
      <w:r>
        <w:t xml:space="preserve"> </w:t>
      </w:r>
      <w:r w:rsidRPr="004811AF">
        <w:rPr>
          <w:smallCaps/>
        </w:rPr>
        <w:t>R</w:t>
      </w:r>
      <w:r>
        <w:rPr>
          <w:smallCaps/>
        </w:rPr>
        <w:t>oth/Berkemeier,</w:t>
      </w:r>
      <w:r w:rsidRPr="004F6603">
        <w:rPr>
          <w:smallCaps/>
        </w:rPr>
        <w:t xml:space="preserve"> </w:t>
      </w:r>
      <w:r w:rsidRPr="00242D9C">
        <w:t>BSK StGB II, N 5 zu Art. 123</w:t>
      </w:r>
      <w:r>
        <w:rPr>
          <w:smallCaps/>
        </w:rPr>
        <w:t>.</w:t>
      </w:r>
    </w:p>
  </w:footnote>
  <w:footnote w:id="308">
    <w:p w:rsidR="00E0529F" w:rsidRDefault="00E0529F">
      <w:pPr>
        <w:pStyle w:val="Funotentext"/>
      </w:pPr>
      <w:r>
        <w:rPr>
          <w:rStyle w:val="Funotenzeichen"/>
        </w:rPr>
        <w:footnoteRef/>
      </w:r>
      <w:r>
        <w:t xml:space="preserve"> BGE 103 IV 70; 107 IV 42,</w:t>
      </w:r>
    </w:p>
  </w:footnote>
  <w:footnote w:id="309">
    <w:p w:rsidR="00E0529F" w:rsidRDefault="00E0529F">
      <w:pPr>
        <w:pStyle w:val="Funotentext"/>
      </w:pPr>
      <w:r>
        <w:rPr>
          <w:rStyle w:val="Funotenzeichen"/>
        </w:rPr>
        <w:footnoteRef/>
      </w:r>
      <w:r>
        <w:t xml:space="preserve"> </w:t>
      </w:r>
      <w:r w:rsidRPr="00E6784B">
        <w:t>vgl. Ausführungen zu V, Ziff. 2.</w:t>
      </w:r>
    </w:p>
  </w:footnote>
  <w:footnote w:id="310">
    <w:p w:rsidR="00E0529F" w:rsidRPr="009F7FD5" w:rsidRDefault="00E0529F">
      <w:pPr>
        <w:pStyle w:val="Funotentext"/>
      </w:pPr>
      <w:r>
        <w:rPr>
          <w:rStyle w:val="Funotenzeichen"/>
        </w:rPr>
        <w:footnoteRef/>
      </w:r>
      <w:r>
        <w:t xml:space="preserve"> </w:t>
      </w:r>
      <w:r>
        <w:rPr>
          <w:smallCaps/>
        </w:rPr>
        <w:t xml:space="preserve">Vanoli, </w:t>
      </w:r>
      <w:r w:rsidRPr="009F7FD5">
        <w:t>Rz 274.</w:t>
      </w:r>
    </w:p>
  </w:footnote>
  <w:footnote w:id="311">
    <w:p w:rsidR="00E0529F" w:rsidRDefault="00E0529F">
      <w:pPr>
        <w:pStyle w:val="Funotentext"/>
      </w:pPr>
      <w:r>
        <w:rPr>
          <w:rStyle w:val="Funotenzeichen"/>
        </w:rPr>
        <w:footnoteRef/>
      </w:r>
      <w:r>
        <w:t xml:space="preserve"> </w:t>
      </w:r>
      <w:r>
        <w:rPr>
          <w:smallCaps/>
        </w:rPr>
        <w:t xml:space="preserve">Vanoli, </w:t>
      </w:r>
      <w:r w:rsidRPr="009F7FD5">
        <w:t>Rz 274</w:t>
      </w:r>
      <w:r>
        <w:rPr>
          <w:smallCaps/>
        </w:rPr>
        <w:t>.</w:t>
      </w:r>
    </w:p>
  </w:footnote>
  <w:footnote w:id="312">
    <w:p w:rsidR="00E0529F" w:rsidRDefault="00E0529F">
      <w:pPr>
        <w:pStyle w:val="Funotentext"/>
      </w:pPr>
      <w:r>
        <w:rPr>
          <w:rStyle w:val="Funotenzeichen"/>
        </w:rPr>
        <w:footnoteRef/>
      </w:r>
      <w:r>
        <w:t xml:space="preserve"> BGE 83 IV 140; 103 IV 70.</w:t>
      </w:r>
    </w:p>
  </w:footnote>
  <w:footnote w:id="313">
    <w:p w:rsidR="00E0529F" w:rsidRDefault="00E0529F">
      <w:pPr>
        <w:pStyle w:val="Funotentext"/>
      </w:pPr>
      <w:r>
        <w:rPr>
          <w:rStyle w:val="Funotenzeichen"/>
        </w:rPr>
        <w:footnoteRef/>
      </w:r>
      <w:r>
        <w:t xml:space="preserve"> Vgl. Punkt VI, 8.</w:t>
      </w:r>
    </w:p>
  </w:footnote>
  <w:footnote w:id="314">
    <w:p w:rsidR="00E0529F" w:rsidRDefault="00E0529F">
      <w:pPr>
        <w:pStyle w:val="Funotentext"/>
      </w:pPr>
      <w:r>
        <w:rPr>
          <w:rStyle w:val="Funotenzeichen"/>
        </w:rPr>
        <w:footnoteRef/>
      </w:r>
      <w:r>
        <w:t xml:space="preserve"> </w:t>
      </w:r>
      <w:r>
        <w:rPr>
          <w:smallCaps/>
        </w:rPr>
        <w:t>Noll, S. 165.</w:t>
      </w:r>
    </w:p>
  </w:footnote>
  <w:footnote w:id="315">
    <w:p w:rsidR="00E0529F" w:rsidRDefault="00E0529F">
      <w:pPr>
        <w:pStyle w:val="Funotentext"/>
      </w:pPr>
      <w:r>
        <w:rPr>
          <w:rStyle w:val="Funotenzeichen"/>
        </w:rPr>
        <w:footnoteRef/>
      </w:r>
      <w:r>
        <w:t xml:space="preserve"> BBl 1991 II 1012.</w:t>
      </w:r>
    </w:p>
  </w:footnote>
  <w:footnote w:id="316">
    <w:p w:rsidR="00E0529F" w:rsidRDefault="00E0529F">
      <w:pPr>
        <w:pStyle w:val="Funotentext"/>
      </w:pPr>
      <w:r>
        <w:rPr>
          <w:rStyle w:val="Funotenzeichen"/>
        </w:rPr>
        <w:footnoteRef/>
      </w:r>
      <w:r>
        <w:t xml:space="preserve"> </w:t>
      </w:r>
      <w:r>
        <w:rPr>
          <w:smallCaps/>
        </w:rPr>
        <w:t>S</w:t>
      </w:r>
      <w:r w:rsidRPr="00723688">
        <w:rPr>
          <w:smallCaps/>
        </w:rPr>
        <w:t>tr</w:t>
      </w:r>
      <w:r>
        <w:rPr>
          <w:smallCaps/>
        </w:rPr>
        <w:t>atenwerth/Jenny/Bommer</w:t>
      </w:r>
      <w:r w:rsidRPr="009F7FD5">
        <w:t>, § 14, Rz 44</w:t>
      </w:r>
      <w:r>
        <w:rPr>
          <w:smallCaps/>
        </w:rPr>
        <w:t>.</w:t>
      </w:r>
    </w:p>
  </w:footnote>
  <w:footnote w:id="317">
    <w:p w:rsidR="00E0529F" w:rsidRDefault="00E0529F">
      <w:pPr>
        <w:pStyle w:val="Funotentext"/>
      </w:pPr>
      <w:r>
        <w:rPr>
          <w:rStyle w:val="Funotenzeichen"/>
        </w:rPr>
        <w:footnoteRef/>
      </w:r>
      <w:r>
        <w:t xml:space="preserve"> </w:t>
      </w:r>
      <w:r>
        <w:rPr>
          <w:smallCaps/>
        </w:rPr>
        <w:t>S</w:t>
      </w:r>
      <w:r w:rsidRPr="00723688">
        <w:rPr>
          <w:smallCaps/>
        </w:rPr>
        <w:t>tr</w:t>
      </w:r>
      <w:r>
        <w:rPr>
          <w:smallCaps/>
        </w:rPr>
        <w:t xml:space="preserve">atenwerth/Jenny/Bommer, </w:t>
      </w:r>
      <w:r w:rsidRPr="00800105">
        <w:t>§ 14, Rz 44</w:t>
      </w:r>
      <w:r>
        <w:rPr>
          <w:smallCaps/>
        </w:rPr>
        <w:t xml:space="preserve">; Weissenberger, </w:t>
      </w:r>
      <w:r w:rsidRPr="00800105">
        <w:t>BSK StGB II, N 16 zu Art. 144</w:t>
      </w:r>
      <w:r>
        <w:rPr>
          <w:smallCaps/>
        </w:rPr>
        <w:t>.</w:t>
      </w:r>
    </w:p>
  </w:footnote>
  <w:footnote w:id="318">
    <w:p w:rsidR="00E0529F" w:rsidRDefault="00E0529F" w:rsidP="004F330A">
      <w:pPr>
        <w:pStyle w:val="Funotentext"/>
      </w:pPr>
      <w:r>
        <w:rPr>
          <w:rStyle w:val="Funotenzeichen"/>
        </w:rPr>
        <w:footnoteRef/>
      </w:r>
      <w:r>
        <w:t xml:space="preserve"> </w:t>
      </w:r>
      <w:r w:rsidRPr="00800105">
        <w:t>BBl 1991</w:t>
      </w:r>
      <w:r w:rsidRPr="00CF7320">
        <w:rPr>
          <w:smallCaps/>
        </w:rPr>
        <w:t xml:space="preserve"> II 1013; Donatsch, § </w:t>
      </w:r>
      <w:r w:rsidRPr="00800105">
        <w:t xml:space="preserve">15, </w:t>
      </w:r>
      <w:r>
        <w:t xml:space="preserve">Ziff. </w:t>
      </w:r>
      <w:r w:rsidRPr="00800105">
        <w:t>1.1;</w:t>
      </w:r>
      <w:r w:rsidRPr="00CF7320">
        <w:rPr>
          <w:smallCaps/>
        </w:rPr>
        <w:t xml:space="preserve"> Trechsel/Crameri, </w:t>
      </w:r>
      <w:r w:rsidRPr="00800105">
        <w:t>N 3 zu Art. 144</w:t>
      </w:r>
      <w:r>
        <w:rPr>
          <w:smallCaps/>
        </w:rPr>
        <w:t xml:space="preserve">; Vanoli, </w:t>
      </w:r>
      <w:r w:rsidRPr="00800105">
        <w:t>Rz 278</w:t>
      </w:r>
      <w:r w:rsidRPr="00CF7320">
        <w:rPr>
          <w:smallCaps/>
        </w:rPr>
        <w:t>.</w:t>
      </w:r>
    </w:p>
  </w:footnote>
  <w:footnote w:id="319">
    <w:p w:rsidR="00E0529F" w:rsidRDefault="00E0529F">
      <w:pPr>
        <w:pStyle w:val="Funotentext"/>
      </w:pPr>
      <w:r>
        <w:rPr>
          <w:rStyle w:val="Funotenzeichen"/>
        </w:rPr>
        <w:footnoteRef/>
      </w:r>
      <w:r>
        <w:t xml:space="preserve"> </w:t>
      </w:r>
      <w:r>
        <w:rPr>
          <w:smallCaps/>
        </w:rPr>
        <w:t>Donatsch, § 15; S</w:t>
      </w:r>
      <w:r w:rsidRPr="00723688">
        <w:rPr>
          <w:smallCaps/>
        </w:rPr>
        <w:t>tr</w:t>
      </w:r>
      <w:r>
        <w:rPr>
          <w:smallCaps/>
        </w:rPr>
        <w:t xml:space="preserve">atenwerth/Jenny/Bommer, </w:t>
      </w:r>
      <w:r w:rsidRPr="00800105">
        <w:t>§ 14, Rz 43</w:t>
      </w:r>
      <w:r>
        <w:rPr>
          <w:smallCaps/>
        </w:rPr>
        <w:t xml:space="preserve">; Stratenwerth/Wohlers, </w:t>
      </w:r>
      <w:r w:rsidRPr="00800105">
        <w:t>N 2 zu Art. 144</w:t>
      </w:r>
      <w:r>
        <w:rPr>
          <w:smallCaps/>
        </w:rPr>
        <w:t>; Trechsel/Crameri</w:t>
      </w:r>
      <w:r w:rsidRPr="00800105">
        <w:t>, N 1 zu Art. 144</w:t>
      </w:r>
      <w:r>
        <w:rPr>
          <w:smallCaps/>
        </w:rPr>
        <w:t xml:space="preserve">; Weissenberger, </w:t>
      </w:r>
      <w:r w:rsidRPr="00800105">
        <w:t>BSK StGB II, N 4 zu Art. 144</w:t>
      </w:r>
      <w:r>
        <w:rPr>
          <w:smallCaps/>
        </w:rPr>
        <w:t>.</w:t>
      </w:r>
    </w:p>
  </w:footnote>
  <w:footnote w:id="320">
    <w:p w:rsidR="00E0529F" w:rsidRPr="00800105" w:rsidRDefault="00E0529F">
      <w:pPr>
        <w:pStyle w:val="Funotentext"/>
      </w:pPr>
      <w:r>
        <w:rPr>
          <w:rStyle w:val="Funotenzeichen"/>
        </w:rPr>
        <w:footnoteRef/>
      </w:r>
      <w:r>
        <w:t xml:space="preserve"> </w:t>
      </w:r>
      <w:r>
        <w:rPr>
          <w:smallCaps/>
        </w:rPr>
        <w:t>Vanoli</w:t>
      </w:r>
      <w:r w:rsidRPr="00800105">
        <w:t>, Rz 277.</w:t>
      </w:r>
    </w:p>
  </w:footnote>
  <w:footnote w:id="321">
    <w:p w:rsidR="00E0529F" w:rsidRDefault="00E0529F">
      <w:pPr>
        <w:pStyle w:val="Funotentext"/>
      </w:pPr>
      <w:r>
        <w:rPr>
          <w:rStyle w:val="Funotenzeichen"/>
        </w:rPr>
        <w:footnoteRef/>
      </w:r>
      <w:r>
        <w:t xml:space="preserve"> </w:t>
      </w:r>
      <w:r>
        <w:rPr>
          <w:smallCaps/>
        </w:rPr>
        <w:t xml:space="preserve">Weissenberger, </w:t>
      </w:r>
      <w:r w:rsidRPr="00800105">
        <w:t>BSK StGB II, N 5 zu Art. 144</w:t>
      </w:r>
      <w:r>
        <w:rPr>
          <w:smallCaps/>
        </w:rPr>
        <w:t>.</w:t>
      </w:r>
    </w:p>
  </w:footnote>
  <w:footnote w:id="322">
    <w:p w:rsidR="00E0529F" w:rsidRDefault="00E0529F">
      <w:pPr>
        <w:pStyle w:val="Funotentext"/>
      </w:pPr>
      <w:r>
        <w:rPr>
          <w:rStyle w:val="Funotenzeichen"/>
        </w:rPr>
        <w:footnoteRef/>
      </w:r>
      <w:r>
        <w:t xml:space="preserve"> </w:t>
      </w:r>
      <w:r>
        <w:rPr>
          <w:smallCaps/>
        </w:rPr>
        <w:t>Donatsch, § 15; Noll, S. 166.</w:t>
      </w:r>
    </w:p>
  </w:footnote>
  <w:footnote w:id="323">
    <w:p w:rsidR="00E0529F" w:rsidRDefault="00E0529F">
      <w:pPr>
        <w:pStyle w:val="Funotentext"/>
      </w:pPr>
      <w:r>
        <w:rPr>
          <w:rStyle w:val="Funotenzeichen"/>
        </w:rPr>
        <w:footnoteRef/>
      </w:r>
      <w:r>
        <w:t xml:space="preserve"> </w:t>
      </w:r>
      <w:r>
        <w:rPr>
          <w:smallCaps/>
        </w:rPr>
        <w:t>Vanoli</w:t>
      </w:r>
      <w:r w:rsidRPr="00800105">
        <w:t>, Rz 278</w:t>
      </w:r>
      <w:r>
        <w:rPr>
          <w:smallCaps/>
        </w:rPr>
        <w:t>.</w:t>
      </w:r>
    </w:p>
  </w:footnote>
  <w:footnote w:id="324">
    <w:p w:rsidR="00E0529F" w:rsidRDefault="00E0529F">
      <w:pPr>
        <w:pStyle w:val="Funotentext"/>
      </w:pPr>
      <w:r>
        <w:rPr>
          <w:rStyle w:val="Funotenzeichen"/>
        </w:rPr>
        <w:footnoteRef/>
      </w:r>
      <w:r>
        <w:t xml:space="preserve"> </w:t>
      </w:r>
      <w:r>
        <w:rPr>
          <w:smallCaps/>
        </w:rPr>
        <w:t xml:space="preserve">Weissenberger, </w:t>
      </w:r>
      <w:r w:rsidRPr="00800105">
        <w:t>BSK StGB II, N 7 zu Art. 144</w:t>
      </w:r>
      <w:r>
        <w:rPr>
          <w:smallCaps/>
        </w:rPr>
        <w:t>.</w:t>
      </w:r>
    </w:p>
  </w:footnote>
  <w:footnote w:id="325">
    <w:p w:rsidR="00E0529F" w:rsidRPr="00800105" w:rsidRDefault="00E0529F">
      <w:pPr>
        <w:pStyle w:val="Funotentext"/>
      </w:pPr>
      <w:r>
        <w:rPr>
          <w:rStyle w:val="Funotenzeichen"/>
        </w:rPr>
        <w:footnoteRef/>
      </w:r>
      <w:r>
        <w:t xml:space="preserve"> </w:t>
      </w:r>
      <w:r>
        <w:rPr>
          <w:smallCaps/>
        </w:rPr>
        <w:t xml:space="preserve">Donatsch, § 15, </w:t>
      </w:r>
      <w:r w:rsidRPr="00800105">
        <w:t>Ziff. 1.</w:t>
      </w:r>
      <w:r>
        <w:rPr>
          <w:smallCaps/>
        </w:rPr>
        <w:t xml:space="preserve">2; Trechsel/Crameri, </w:t>
      </w:r>
      <w:r w:rsidRPr="00800105">
        <w:t>N 4 zu Art. 144</w:t>
      </w:r>
      <w:r>
        <w:rPr>
          <w:smallCaps/>
        </w:rPr>
        <w:t xml:space="preserve">; Weissenberger, </w:t>
      </w:r>
      <w:r w:rsidRPr="00800105">
        <w:t>BSK StGB II, N 21 zu</w:t>
      </w:r>
      <w:r>
        <w:rPr>
          <w:smallCaps/>
        </w:rPr>
        <w:t xml:space="preserve"> </w:t>
      </w:r>
      <w:r w:rsidRPr="00800105">
        <w:t>Art. 144.</w:t>
      </w:r>
    </w:p>
  </w:footnote>
  <w:footnote w:id="326">
    <w:p w:rsidR="00E0529F" w:rsidRDefault="00E0529F">
      <w:pPr>
        <w:pStyle w:val="Funotentext"/>
      </w:pPr>
      <w:r>
        <w:rPr>
          <w:rStyle w:val="Funotenzeichen"/>
        </w:rPr>
        <w:footnoteRef/>
      </w:r>
      <w:r>
        <w:t xml:space="preserve"> BGE 99 IV 145 f.</w:t>
      </w:r>
    </w:p>
  </w:footnote>
  <w:footnote w:id="327">
    <w:p w:rsidR="00E0529F" w:rsidRDefault="00E0529F">
      <w:pPr>
        <w:pStyle w:val="Funotentext"/>
      </w:pPr>
      <w:r>
        <w:rPr>
          <w:rStyle w:val="Funotenzeichen"/>
        </w:rPr>
        <w:footnoteRef/>
      </w:r>
      <w:r>
        <w:t xml:space="preserve"> BGE 128 IV 252.</w:t>
      </w:r>
    </w:p>
  </w:footnote>
  <w:footnote w:id="328">
    <w:p w:rsidR="00E0529F" w:rsidRDefault="00E0529F">
      <w:pPr>
        <w:pStyle w:val="Funotentext"/>
      </w:pPr>
      <w:r>
        <w:rPr>
          <w:rStyle w:val="Funotenzeichen"/>
        </w:rPr>
        <w:footnoteRef/>
      </w:r>
      <w:r>
        <w:t xml:space="preserve"> </w:t>
      </w:r>
      <w:r>
        <w:rPr>
          <w:smallCaps/>
        </w:rPr>
        <w:t>S</w:t>
      </w:r>
      <w:r w:rsidRPr="00723688">
        <w:rPr>
          <w:smallCaps/>
        </w:rPr>
        <w:t>tr</w:t>
      </w:r>
      <w:r>
        <w:rPr>
          <w:smallCaps/>
        </w:rPr>
        <w:t xml:space="preserve">atenwerth/Jenny/Bommer, </w:t>
      </w:r>
      <w:r w:rsidRPr="005A73A3">
        <w:t>§ 14, Rz 48</w:t>
      </w:r>
      <w:r>
        <w:rPr>
          <w:smallCaps/>
        </w:rPr>
        <w:t>.</w:t>
      </w:r>
    </w:p>
  </w:footnote>
  <w:footnote w:id="329">
    <w:p w:rsidR="00E0529F" w:rsidRDefault="00E0529F">
      <w:pPr>
        <w:pStyle w:val="Funotentext"/>
      </w:pPr>
      <w:r>
        <w:rPr>
          <w:rStyle w:val="Funotenzeichen"/>
        </w:rPr>
        <w:footnoteRef/>
      </w:r>
      <w:r>
        <w:t xml:space="preserve"> </w:t>
      </w:r>
      <w:r>
        <w:rPr>
          <w:smallCaps/>
        </w:rPr>
        <w:t>S</w:t>
      </w:r>
      <w:r w:rsidRPr="00723688">
        <w:rPr>
          <w:smallCaps/>
        </w:rPr>
        <w:t>tr</w:t>
      </w:r>
      <w:r>
        <w:rPr>
          <w:smallCaps/>
        </w:rPr>
        <w:t xml:space="preserve">atenwerth/Jenny/Bommer, </w:t>
      </w:r>
      <w:r w:rsidRPr="005A73A3">
        <w:t>§ 14, Rz 49</w:t>
      </w:r>
      <w:r>
        <w:rPr>
          <w:smallCaps/>
        </w:rPr>
        <w:t>;</w:t>
      </w:r>
      <w:r w:rsidRPr="003B0A77">
        <w:rPr>
          <w:smallCaps/>
        </w:rPr>
        <w:t xml:space="preserve"> </w:t>
      </w:r>
      <w:r>
        <w:rPr>
          <w:smallCaps/>
        </w:rPr>
        <w:t>Weissenberger</w:t>
      </w:r>
      <w:r w:rsidRPr="005A73A3">
        <w:t>, BSK StGB II, N 41 zu Art. 144</w:t>
      </w:r>
      <w:r>
        <w:rPr>
          <w:smallCaps/>
        </w:rPr>
        <w:t>.</w:t>
      </w:r>
    </w:p>
  </w:footnote>
  <w:footnote w:id="330">
    <w:p w:rsidR="00E0529F" w:rsidRDefault="00E0529F">
      <w:pPr>
        <w:pStyle w:val="Funotentext"/>
      </w:pPr>
      <w:r>
        <w:rPr>
          <w:rStyle w:val="Funotenzeichen"/>
        </w:rPr>
        <w:footnoteRef/>
      </w:r>
      <w:r>
        <w:t xml:space="preserve"> </w:t>
      </w:r>
      <w:r>
        <w:rPr>
          <w:smallCaps/>
        </w:rPr>
        <w:t xml:space="preserve">Donatsch, § 15, </w:t>
      </w:r>
      <w:r w:rsidRPr="005A73A3">
        <w:t>Ziff. 1.2;</w:t>
      </w:r>
      <w:r>
        <w:rPr>
          <w:smallCaps/>
        </w:rPr>
        <w:t xml:space="preserve"> Noll, S. 165; Weissenberger, </w:t>
      </w:r>
      <w:r w:rsidRPr="005A73A3">
        <w:t>BSK StGB II, N 24 zu Art. 144</w:t>
      </w:r>
      <w:r>
        <w:rPr>
          <w:smallCaps/>
        </w:rPr>
        <w:t>.</w:t>
      </w:r>
    </w:p>
  </w:footnote>
  <w:footnote w:id="331">
    <w:p w:rsidR="00E0529F" w:rsidRDefault="00E0529F">
      <w:pPr>
        <w:pStyle w:val="Funotentext"/>
      </w:pPr>
      <w:r>
        <w:rPr>
          <w:rStyle w:val="Funotenzeichen"/>
        </w:rPr>
        <w:footnoteRef/>
      </w:r>
      <w:r>
        <w:t xml:space="preserve"> </w:t>
      </w:r>
      <w:r w:rsidRPr="0031455F">
        <w:rPr>
          <w:smallCaps/>
        </w:rPr>
        <w:t>BGE 131 IV 157; 132 IV 115; Riklin</w:t>
      </w:r>
      <w:r w:rsidRPr="005A73A3">
        <w:t>, BSK StGB II, N 5 f. vor Art. 173</w:t>
      </w:r>
      <w:r>
        <w:rPr>
          <w:smallCaps/>
        </w:rPr>
        <w:t>; S</w:t>
      </w:r>
      <w:r w:rsidRPr="00723688">
        <w:rPr>
          <w:smallCaps/>
        </w:rPr>
        <w:t>tr</w:t>
      </w:r>
      <w:r>
        <w:rPr>
          <w:smallCaps/>
        </w:rPr>
        <w:t xml:space="preserve">atenwerth/Jenny/Bommer, </w:t>
      </w:r>
      <w:r w:rsidRPr="005A73A3">
        <w:t>§ 11, Rz 3</w:t>
      </w:r>
      <w:r>
        <w:rPr>
          <w:smallCaps/>
        </w:rPr>
        <w:t>.</w:t>
      </w:r>
    </w:p>
  </w:footnote>
  <w:footnote w:id="332">
    <w:p w:rsidR="00E0529F" w:rsidRPr="00554903" w:rsidRDefault="00E0529F">
      <w:pPr>
        <w:pStyle w:val="Funotentext"/>
      </w:pPr>
      <w:r>
        <w:rPr>
          <w:rStyle w:val="Funotenzeichen"/>
        </w:rPr>
        <w:footnoteRef/>
      </w:r>
      <w:r>
        <w:t xml:space="preserve"> BGE 128 IV 260 , Pra 92 (2003) Nr 59 E. 3.1.</w:t>
      </w:r>
    </w:p>
  </w:footnote>
  <w:footnote w:id="333">
    <w:p w:rsidR="00E0529F" w:rsidRPr="00554903" w:rsidRDefault="00E0529F">
      <w:pPr>
        <w:pStyle w:val="Funotentext"/>
      </w:pPr>
      <w:r w:rsidRPr="00554903">
        <w:rPr>
          <w:rStyle w:val="Funotenzeichen"/>
        </w:rPr>
        <w:footnoteRef/>
      </w:r>
      <w:r w:rsidRPr="00554903">
        <w:t xml:space="preserve"> BGE 105 IV 112; 116 IV 206; vgl. Ausführungen zur Ehre in VIII, Ziff. 1 a.</w:t>
      </w:r>
    </w:p>
  </w:footnote>
  <w:footnote w:id="334">
    <w:p w:rsidR="00E0529F" w:rsidRDefault="00E0529F">
      <w:pPr>
        <w:pStyle w:val="Funotentext"/>
      </w:pPr>
      <w:r>
        <w:rPr>
          <w:rStyle w:val="Funotenzeichen"/>
        </w:rPr>
        <w:footnoteRef/>
      </w:r>
      <w:r>
        <w:t xml:space="preserve"> BGE 92 IV 97.</w:t>
      </w:r>
    </w:p>
  </w:footnote>
  <w:footnote w:id="335">
    <w:p w:rsidR="00E0529F" w:rsidRDefault="00E0529F">
      <w:pPr>
        <w:pStyle w:val="Funotentext"/>
      </w:pPr>
      <w:r>
        <w:rPr>
          <w:rStyle w:val="Funotenzeichen"/>
        </w:rPr>
        <w:footnoteRef/>
      </w:r>
      <w:r>
        <w:t xml:space="preserve"> Vgl. Ausführungen zur Ehre in Punkt VIII, 1. A; </w:t>
      </w:r>
      <w:r>
        <w:rPr>
          <w:smallCaps/>
        </w:rPr>
        <w:t xml:space="preserve">Donatsch, </w:t>
      </w:r>
      <w:r w:rsidRPr="0028621A">
        <w:t>§ 45, Ziff. 3.2</w:t>
      </w:r>
      <w:r>
        <w:rPr>
          <w:smallCaps/>
        </w:rPr>
        <w:t xml:space="preserve">; </w:t>
      </w:r>
      <w:r w:rsidRPr="0031455F">
        <w:rPr>
          <w:smallCaps/>
        </w:rPr>
        <w:t xml:space="preserve">Riklin, </w:t>
      </w:r>
      <w:r w:rsidRPr="0028621A">
        <w:t>BSK StGB II, N 5 zu Art. 173</w:t>
      </w:r>
      <w:r>
        <w:rPr>
          <w:smallCaps/>
        </w:rPr>
        <w:t>.</w:t>
      </w:r>
    </w:p>
  </w:footnote>
  <w:footnote w:id="336">
    <w:p w:rsidR="00E0529F" w:rsidRDefault="00E0529F">
      <w:pPr>
        <w:pStyle w:val="Funotentext"/>
      </w:pPr>
      <w:r>
        <w:rPr>
          <w:rStyle w:val="Funotenzeichen"/>
        </w:rPr>
        <w:footnoteRef/>
      </w:r>
      <w:r>
        <w:t xml:space="preserve"> </w:t>
      </w:r>
      <w:r>
        <w:rPr>
          <w:smallCaps/>
        </w:rPr>
        <w:t>Noll, S. 26; R</w:t>
      </w:r>
      <w:r w:rsidRPr="0031455F">
        <w:rPr>
          <w:smallCaps/>
        </w:rPr>
        <w:t xml:space="preserve">iklin, </w:t>
      </w:r>
      <w:r w:rsidRPr="0028621A">
        <w:t>BSK StGB II, N 3 zu Art. 173</w:t>
      </w:r>
      <w:r>
        <w:rPr>
          <w:smallCaps/>
        </w:rPr>
        <w:t>; S</w:t>
      </w:r>
      <w:r w:rsidRPr="00723688">
        <w:rPr>
          <w:smallCaps/>
        </w:rPr>
        <w:t>tr</w:t>
      </w:r>
      <w:r>
        <w:rPr>
          <w:smallCaps/>
        </w:rPr>
        <w:t>atenwerth/Jenny/Bommer</w:t>
      </w:r>
      <w:r w:rsidRPr="0028621A">
        <w:t>, § 11, Rz 21</w:t>
      </w:r>
      <w:r>
        <w:rPr>
          <w:smallCaps/>
        </w:rPr>
        <w:t>; Str</w:t>
      </w:r>
      <w:r>
        <w:rPr>
          <w:smallCaps/>
        </w:rPr>
        <w:t>a</w:t>
      </w:r>
      <w:r>
        <w:rPr>
          <w:smallCaps/>
        </w:rPr>
        <w:t xml:space="preserve">tenwerth/Wohlers, </w:t>
      </w:r>
      <w:r w:rsidRPr="0028621A">
        <w:t>N 9 zu Art.173</w:t>
      </w:r>
      <w:r>
        <w:rPr>
          <w:smallCaps/>
        </w:rPr>
        <w:t>.</w:t>
      </w:r>
    </w:p>
  </w:footnote>
  <w:footnote w:id="337">
    <w:p w:rsidR="00E0529F" w:rsidRDefault="00E0529F" w:rsidP="001E5855">
      <w:pPr>
        <w:pStyle w:val="Funotentext"/>
        <w:tabs>
          <w:tab w:val="left" w:pos="4965"/>
        </w:tabs>
      </w:pPr>
      <w:r>
        <w:rPr>
          <w:rStyle w:val="Funotenzeichen"/>
        </w:rPr>
        <w:footnoteRef/>
      </w:r>
      <w:r>
        <w:t xml:space="preserve"> BGE 69 IV 114; 96 IV 194.</w:t>
      </w:r>
    </w:p>
  </w:footnote>
  <w:footnote w:id="338">
    <w:p w:rsidR="00E0529F" w:rsidRPr="0028621A" w:rsidRDefault="00E0529F">
      <w:pPr>
        <w:pStyle w:val="Funotentext"/>
      </w:pPr>
      <w:r>
        <w:rPr>
          <w:rStyle w:val="Funotenzeichen"/>
        </w:rPr>
        <w:footnoteRef/>
      </w:r>
      <w:r>
        <w:t xml:space="preserve"> </w:t>
      </w:r>
      <w:r>
        <w:rPr>
          <w:smallCaps/>
        </w:rPr>
        <w:t xml:space="preserve">Stratenwerth/Wohlers, </w:t>
      </w:r>
      <w:r w:rsidRPr="0028621A">
        <w:t>N 1 und 2 zu Art.174</w:t>
      </w:r>
      <w:r>
        <w:rPr>
          <w:smallCaps/>
        </w:rPr>
        <w:t>; S</w:t>
      </w:r>
      <w:r w:rsidRPr="00723688">
        <w:rPr>
          <w:smallCaps/>
        </w:rPr>
        <w:t>tr</w:t>
      </w:r>
      <w:r>
        <w:rPr>
          <w:smallCaps/>
        </w:rPr>
        <w:t xml:space="preserve">atenwerth/Jenny/Bommer, </w:t>
      </w:r>
      <w:r w:rsidRPr="0028621A">
        <w:t>§ 11, Rz 55 f.;</w:t>
      </w:r>
      <w:r>
        <w:rPr>
          <w:smallCaps/>
        </w:rPr>
        <w:t xml:space="preserve"> Trec</w:t>
      </w:r>
      <w:r>
        <w:rPr>
          <w:smallCaps/>
        </w:rPr>
        <w:t>h</w:t>
      </w:r>
      <w:r>
        <w:rPr>
          <w:smallCaps/>
        </w:rPr>
        <w:t xml:space="preserve">sel/Lieber, </w:t>
      </w:r>
      <w:r w:rsidRPr="0028621A">
        <w:t>N 2 zu Art. 174.</w:t>
      </w:r>
    </w:p>
  </w:footnote>
  <w:footnote w:id="339">
    <w:p w:rsidR="00E0529F" w:rsidRPr="0028621A" w:rsidRDefault="00E0529F">
      <w:pPr>
        <w:pStyle w:val="Funotentext"/>
      </w:pPr>
      <w:r w:rsidRPr="0028621A">
        <w:rPr>
          <w:rStyle w:val="Funotenzeichen"/>
        </w:rPr>
        <w:footnoteRef/>
      </w:r>
      <w:r w:rsidRPr="0028621A">
        <w:t xml:space="preserve"> BGE 98 IV 86.</w:t>
      </w:r>
    </w:p>
  </w:footnote>
  <w:footnote w:id="340">
    <w:p w:rsidR="00E0529F" w:rsidRDefault="00E0529F">
      <w:pPr>
        <w:pStyle w:val="Funotentext"/>
      </w:pPr>
      <w:r>
        <w:rPr>
          <w:rStyle w:val="Funotenzeichen"/>
        </w:rPr>
        <w:footnoteRef/>
      </w:r>
      <w:r>
        <w:t xml:space="preserve"> BGE 101 IV 292.</w:t>
      </w:r>
    </w:p>
  </w:footnote>
  <w:footnote w:id="341">
    <w:p w:rsidR="00E0529F" w:rsidRDefault="00E0529F">
      <w:pPr>
        <w:pStyle w:val="Funotentext"/>
      </w:pPr>
      <w:r>
        <w:rPr>
          <w:rStyle w:val="Funotenzeichen"/>
        </w:rPr>
        <w:footnoteRef/>
      </w:r>
      <w:r>
        <w:t xml:space="preserve"> BGE 115 IV 1 f.</w:t>
      </w:r>
    </w:p>
  </w:footnote>
  <w:footnote w:id="342">
    <w:p w:rsidR="00E0529F" w:rsidRDefault="00E0529F">
      <w:pPr>
        <w:pStyle w:val="Funotentext"/>
      </w:pPr>
      <w:r>
        <w:rPr>
          <w:rStyle w:val="Funotenzeichen"/>
        </w:rPr>
        <w:footnoteRef/>
      </w:r>
      <w:r>
        <w:t xml:space="preserve"> </w:t>
      </w:r>
      <w:r w:rsidRPr="0031455F">
        <w:rPr>
          <w:smallCaps/>
        </w:rPr>
        <w:t xml:space="preserve">Riklin, </w:t>
      </w:r>
      <w:r w:rsidRPr="0028621A">
        <w:t>BSK StGB II, N 1 zu Art. 177</w:t>
      </w:r>
      <w:r>
        <w:rPr>
          <w:smallCaps/>
        </w:rPr>
        <w:t>; S</w:t>
      </w:r>
      <w:r w:rsidRPr="00723688">
        <w:rPr>
          <w:smallCaps/>
        </w:rPr>
        <w:t>tr</w:t>
      </w:r>
      <w:r>
        <w:rPr>
          <w:smallCaps/>
        </w:rPr>
        <w:t xml:space="preserve">atenwerth/Jenny/Bommer, </w:t>
      </w:r>
      <w:r w:rsidRPr="0028621A">
        <w:t>§ 11, Rz 70</w:t>
      </w:r>
      <w:r>
        <w:rPr>
          <w:smallCaps/>
        </w:rPr>
        <w:t>.</w:t>
      </w:r>
    </w:p>
  </w:footnote>
  <w:footnote w:id="343">
    <w:p w:rsidR="00E0529F" w:rsidRDefault="00E0529F">
      <w:pPr>
        <w:pStyle w:val="Funotentext"/>
      </w:pPr>
      <w:r>
        <w:rPr>
          <w:rStyle w:val="Funotenzeichen"/>
        </w:rPr>
        <w:footnoteRef/>
      </w:r>
      <w:r>
        <w:t xml:space="preserve"> </w:t>
      </w:r>
      <w:r>
        <w:rPr>
          <w:smallCaps/>
        </w:rPr>
        <w:t xml:space="preserve">Stratenwerth/Wohlers, </w:t>
      </w:r>
      <w:r w:rsidRPr="0028621A">
        <w:t>N 2 zu Art.177</w:t>
      </w:r>
      <w:r>
        <w:rPr>
          <w:smallCaps/>
        </w:rPr>
        <w:t>; S</w:t>
      </w:r>
      <w:r w:rsidRPr="00723688">
        <w:rPr>
          <w:smallCaps/>
        </w:rPr>
        <w:t>tr</w:t>
      </w:r>
      <w:r>
        <w:rPr>
          <w:smallCaps/>
        </w:rPr>
        <w:t xml:space="preserve">atenwerth/Jenny/Bommer, </w:t>
      </w:r>
      <w:r w:rsidRPr="0028621A">
        <w:t>§ 11, Rz 71</w:t>
      </w:r>
      <w:r>
        <w:rPr>
          <w:smallCaps/>
        </w:rPr>
        <w:t>; Trec</w:t>
      </w:r>
      <w:r>
        <w:rPr>
          <w:smallCaps/>
        </w:rPr>
        <w:t>h</w:t>
      </w:r>
      <w:r>
        <w:rPr>
          <w:smallCaps/>
        </w:rPr>
        <w:t xml:space="preserve">sel/Lieber, </w:t>
      </w:r>
      <w:r w:rsidRPr="0028621A">
        <w:t>N 2 zu Art. 177</w:t>
      </w:r>
      <w:r>
        <w:rPr>
          <w:smallCaps/>
        </w:rPr>
        <w:t>.</w:t>
      </w:r>
    </w:p>
  </w:footnote>
  <w:footnote w:id="344">
    <w:p w:rsidR="00E0529F" w:rsidRDefault="00E0529F">
      <w:pPr>
        <w:pStyle w:val="Funotentext"/>
      </w:pPr>
      <w:r>
        <w:rPr>
          <w:rStyle w:val="Funotenzeichen"/>
        </w:rPr>
        <w:footnoteRef/>
      </w:r>
      <w:r>
        <w:t xml:space="preserve"> </w:t>
      </w:r>
      <w:r>
        <w:rPr>
          <w:smallCaps/>
        </w:rPr>
        <w:t>S</w:t>
      </w:r>
      <w:r w:rsidRPr="00723688">
        <w:rPr>
          <w:smallCaps/>
        </w:rPr>
        <w:t>tr</w:t>
      </w:r>
      <w:r>
        <w:rPr>
          <w:smallCaps/>
        </w:rPr>
        <w:t xml:space="preserve">atenwerth/Jenny/Bommer, </w:t>
      </w:r>
      <w:r w:rsidRPr="0028621A">
        <w:t>§ 11, Rz 73</w:t>
      </w:r>
      <w:r>
        <w:rPr>
          <w:smallCaps/>
        </w:rPr>
        <w:t>.</w:t>
      </w:r>
    </w:p>
  </w:footnote>
  <w:footnote w:id="345">
    <w:p w:rsidR="00E0529F" w:rsidRDefault="00E0529F">
      <w:pPr>
        <w:pStyle w:val="Funotentext"/>
      </w:pPr>
      <w:r>
        <w:rPr>
          <w:rStyle w:val="Funotenzeichen"/>
        </w:rPr>
        <w:footnoteRef/>
      </w:r>
      <w:r>
        <w:t xml:space="preserve"> BGE 86 IV 81 f.</w:t>
      </w:r>
    </w:p>
  </w:footnote>
  <w:footnote w:id="346">
    <w:p w:rsidR="00E0529F" w:rsidRDefault="00E0529F">
      <w:pPr>
        <w:pStyle w:val="Funotentext"/>
      </w:pPr>
      <w:r>
        <w:rPr>
          <w:rStyle w:val="Funotenzeichen"/>
        </w:rPr>
        <w:footnoteRef/>
      </w:r>
      <w:r>
        <w:t xml:space="preserve"> BGE 92 IV 115.</w:t>
      </w:r>
    </w:p>
  </w:footnote>
  <w:footnote w:id="347">
    <w:p w:rsidR="00E0529F" w:rsidRDefault="00E0529F">
      <w:pPr>
        <w:pStyle w:val="Funotentext"/>
      </w:pPr>
      <w:r>
        <w:rPr>
          <w:rStyle w:val="Funotenzeichen"/>
        </w:rPr>
        <w:footnoteRef/>
      </w:r>
      <w:r>
        <w:t xml:space="preserve"> BGE 93 IV 20 f.</w:t>
      </w:r>
    </w:p>
  </w:footnote>
  <w:footnote w:id="348">
    <w:p w:rsidR="00E0529F" w:rsidRDefault="00E0529F">
      <w:pPr>
        <w:pStyle w:val="Funotentext"/>
      </w:pPr>
      <w:r>
        <w:rPr>
          <w:rStyle w:val="Funotenzeichen"/>
        </w:rPr>
        <w:footnoteRef/>
      </w:r>
      <w:r>
        <w:t xml:space="preserve"> </w:t>
      </w:r>
      <w:r w:rsidRPr="0031455F">
        <w:rPr>
          <w:smallCaps/>
        </w:rPr>
        <w:t xml:space="preserve">Riklin, </w:t>
      </w:r>
      <w:r w:rsidRPr="00183CD2">
        <w:t>BSK StGB II, N 6 zu Art. 177.</w:t>
      </w:r>
    </w:p>
  </w:footnote>
  <w:footnote w:id="349">
    <w:p w:rsidR="00E0529F" w:rsidRDefault="00E0529F">
      <w:pPr>
        <w:pStyle w:val="Funotentext"/>
      </w:pPr>
      <w:r>
        <w:rPr>
          <w:rStyle w:val="Funotenzeichen"/>
        </w:rPr>
        <w:footnoteRef/>
      </w:r>
      <w:r>
        <w:t xml:space="preserve"> </w:t>
      </w:r>
      <w:r>
        <w:rPr>
          <w:smallCaps/>
        </w:rPr>
        <w:t xml:space="preserve">Vanoli, </w:t>
      </w:r>
      <w:r w:rsidRPr="00183CD2">
        <w:t>Rz 280</w:t>
      </w:r>
      <w:r>
        <w:rPr>
          <w:smallCaps/>
        </w:rPr>
        <w:t>.</w:t>
      </w:r>
    </w:p>
  </w:footnote>
  <w:footnote w:id="350">
    <w:p w:rsidR="00E0529F" w:rsidRDefault="00E0529F" w:rsidP="0054330A">
      <w:pPr>
        <w:pStyle w:val="Funotentext"/>
        <w:tabs>
          <w:tab w:val="left" w:pos="5160"/>
        </w:tabs>
      </w:pPr>
      <w:r>
        <w:rPr>
          <w:rStyle w:val="Funotenzeichen"/>
        </w:rPr>
        <w:footnoteRef/>
      </w:r>
      <w:r>
        <w:t xml:space="preserve"> </w:t>
      </w:r>
      <w:r>
        <w:rPr>
          <w:smallCaps/>
        </w:rPr>
        <w:t>BGE 121 IV 137; V</w:t>
      </w:r>
      <w:r w:rsidRPr="0054330A">
        <w:rPr>
          <w:smallCaps/>
        </w:rPr>
        <w:t xml:space="preserve">on Ins/Wyder, </w:t>
      </w:r>
      <w:r w:rsidRPr="00183CD2">
        <w:t>BSK StGB II, N 1 zu Art. 179</w:t>
      </w:r>
      <w:r w:rsidRPr="00183CD2">
        <w:rPr>
          <w:vertAlign w:val="superscript"/>
        </w:rPr>
        <w:t>septies</w:t>
      </w:r>
      <w:r>
        <w:t>.</w:t>
      </w:r>
    </w:p>
  </w:footnote>
  <w:footnote w:id="351">
    <w:p w:rsidR="00E0529F" w:rsidRPr="00020E09" w:rsidRDefault="00E0529F">
      <w:pPr>
        <w:pStyle w:val="Funotentext"/>
        <w:rPr>
          <w:smallCaps/>
        </w:rPr>
      </w:pPr>
      <w:r>
        <w:rPr>
          <w:rStyle w:val="Funotenzeichen"/>
        </w:rPr>
        <w:footnoteRef/>
      </w:r>
      <w:r>
        <w:t xml:space="preserve"> </w:t>
      </w:r>
      <w:r w:rsidRPr="00020E09">
        <w:rPr>
          <w:smallCaps/>
        </w:rPr>
        <w:t xml:space="preserve">Von Ins/Wyder, </w:t>
      </w:r>
      <w:r w:rsidRPr="00183CD2">
        <w:t>BSK Strafrecht II, N 7 zu Art. 179</w:t>
      </w:r>
      <w:r w:rsidRPr="00183CD2">
        <w:rPr>
          <w:vertAlign w:val="superscript"/>
        </w:rPr>
        <w:t>septies</w:t>
      </w:r>
      <w:r w:rsidRPr="00020E09">
        <w:rPr>
          <w:smallCaps/>
        </w:rPr>
        <w:t>.</w:t>
      </w:r>
    </w:p>
  </w:footnote>
  <w:footnote w:id="352">
    <w:p w:rsidR="00E0529F" w:rsidRDefault="00E0529F">
      <w:pPr>
        <w:pStyle w:val="Funotentext"/>
      </w:pPr>
      <w:r>
        <w:rPr>
          <w:rStyle w:val="Funotenzeichen"/>
        </w:rPr>
        <w:footnoteRef/>
      </w:r>
      <w:r>
        <w:t xml:space="preserve"> Vgl. Punkt VI 1. und 2.</w:t>
      </w:r>
    </w:p>
  </w:footnote>
  <w:footnote w:id="353">
    <w:p w:rsidR="00E0529F" w:rsidRPr="00183CD2" w:rsidRDefault="00E0529F">
      <w:pPr>
        <w:pStyle w:val="Funotentext"/>
      </w:pPr>
      <w:r>
        <w:rPr>
          <w:rStyle w:val="Funotenzeichen"/>
        </w:rPr>
        <w:footnoteRef/>
      </w:r>
      <w:r>
        <w:t xml:space="preserve"> BGE 126 IV 218 f.</w:t>
      </w:r>
    </w:p>
  </w:footnote>
  <w:footnote w:id="354">
    <w:p w:rsidR="00E0529F" w:rsidRPr="00A51A7B" w:rsidRDefault="00E0529F">
      <w:pPr>
        <w:pStyle w:val="Funotentext"/>
      </w:pPr>
      <w:r w:rsidRPr="00183CD2">
        <w:rPr>
          <w:rStyle w:val="Funotenzeichen"/>
        </w:rPr>
        <w:footnoteRef/>
      </w:r>
      <w:r w:rsidRPr="00183CD2">
        <w:t xml:space="preserve"> Donatsch,</w:t>
      </w:r>
      <w:r>
        <w:rPr>
          <w:smallCaps/>
        </w:rPr>
        <w:t xml:space="preserve"> § 49, Ziff. 1; V</w:t>
      </w:r>
      <w:r w:rsidRPr="00020E09">
        <w:rPr>
          <w:smallCaps/>
        </w:rPr>
        <w:t>on Ins/Wyder</w:t>
      </w:r>
      <w:r w:rsidRPr="00183CD2">
        <w:t>, BSK Strafrecht II, N 5 zu Art. 179</w:t>
      </w:r>
      <w:r w:rsidRPr="00183CD2">
        <w:rPr>
          <w:vertAlign w:val="superscript"/>
        </w:rPr>
        <w:t>septies</w:t>
      </w:r>
      <w:r>
        <w:rPr>
          <w:smallCaps/>
          <w:vertAlign w:val="superscript"/>
        </w:rPr>
        <w:t>.</w:t>
      </w:r>
      <w:r>
        <w:rPr>
          <w:smallCaps/>
        </w:rPr>
        <w:t>.</w:t>
      </w:r>
    </w:p>
  </w:footnote>
  <w:footnote w:id="355">
    <w:p w:rsidR="00E0529F" w:rsidRDefault="00E0529F">
      <w:pPr>
        <w:pStyle w:val="Funotentext"/>
      </w:pPr>
      <w:r>
        <w:rPr>
          <w:rStyle w:val="Funotenzeichen"/>
        </w:rPr>
        <w:footnoteRef/>
      </w:r>
      <w:r>
        <w:t xml:space="preserve"> BGE 126 IV 219.</w:t>
      </w:r>
    </w:p>
  </w:footnote>
  <w:footnote w:id="356">
    <w:p w:rsidR="00E0529F" w:rsidRDefault="00E0529F">
      <w:pPr>
        <w:pStyle w:val="Funotentext"/>
      </w:pPr>
      <w:r>
        <w:rPr>
          <w:rStyle w:val="Funotenzeichen"/>
        </w:rPr>
        <w:footnoteRef/>
      </w:r>
      <w:r>
        <w:t xml:space="preserve"> BGE 126 IV 219 f.</w:t>
      </w:r>
    </w:p>
  </w:footnote>
  <w:footnote w:id="357">
    <w:p w:rsidR="00E0529F" w:rsidRDefault="00E0529F">
      <w:pPr>
        <w:pStyle w:val="Funotentext"/>
      </w:pPr>
      <w:r>
        <w:rPr>
          <w:rStyle w:val="Funotenzeichen"/>
        </w:rPr>
        <w:footnoteRef/>
      </w:r>
      <w:r>
        <w:t xml:space="preserve"> Im BGE 126 IV 216 genügten zwei Anrufe des Täters beim Opfer, einmal um 1.20 Uhr am Morgen und ei</w:t>
      </w:r>
      <w:r>
        <w:t>n</w:t>
      </w:r>
      <w:r>
        <w:t>mal am Abend um 23.05, um den Tatbestand des Missbrauchs einer Fernmeldeanlage zu erfüllen. Der Grund liegt in der Vorgeschichte. Der Täter hatte schon vorher den Opfern vielfach mit Mord gedroht und sie belästigt, sodass die zwei Anrufe und die darin enthaltene Drohung im Zusammenhang mit den vorhergegangenen Dr</w:t>
      </w:r>
      <w:r>
        <w:t>o</w:t>
      </w:r>
      <w:r>
        <w:t xml:space="preserve">hungen und Belästigungen besonders ins Gewicht fielen und objektiv als schwer einzustufen waren. </w:t>
      </w:r>
    </w:p>
  </w:footnote>
  <w:footnote w:id="358">
    <w:p w:rsidR="00E0529F" w:rsidRDefault="00E0529F">
      <w:pPr>
        <w:pStyle w:val="Funotentext"/>
      </w:pPr>
      <w:r>
        <w:rPr>
          <w:rStyle w:val="Funotenzeichen"/>
        </w:rPr>
        <w:footnoteRef/>
      </w:r>
      <w:r>
        <w:t xml:space="preserve"> </w:t>
      </w:r>
      <w:r w:rsidRPr="00D30C84">
        <w:rPr>
          <w:smallCaps/>
        </w:rPr>
        <w:t>Fabbel, S. 603.</w:t>
      </w:r>
    </w:p>
  </w:footnote>
  <w:footnote w:id="359">
    <w:p w:rsidR="00E0529F" w:rsidRDefault="00E0529F">
      <w:pPr>
        <w:pStyle w:val="Funotentext"/>
      </w:pPr>
      <w:r>
        <w:rPr>
          <w:rStyle w:val="Funotenzeichen"/>
        </w:rPr>
        <w:footnoteRef/>
      </w:r>
      <w:r>
        <w:t xml:space="preserve"> BGE 121 IV 136 f.</w:t>
      </w:r>
    </w:p>
  </w:footnote>
  <w:footnote w:id="360">
    <w:p w:rsidR="00E0529F" w:rsidRPr="004400DB" w:rsidRDefault="00E0529F">
      <w:pPr>
        <w:pStyle w:val="Funotentext"/>
      </w:pPr>
      <w:r>
        <w:rPr>
          <w:rStyle w:val="Funotenzeichen"/>
        </w:rPr>
        <w:footnoteRef/>
      </w:r>
      <w:r>
        <w:t xml:space="preserve"> </w:t>
      </w:r>
      <w:r>
        <w:rPr>
          <w:smallCaps/>
        </w:rPr>
        <w:t xml:space="preserve">Schubarth, </w:t>
      </w:r>
      <w:r w:rsidRPr="00A110FF">
        <w:t>N 10 zu Art. 179</w:t>
      </w:r>
      <w:r w:rsidRPr="00A110FF">
        <w:rPr>
          <w:vertAlign w:val="superscript"/>
        </w:rPr>
        <w:t>septies</w:t>
      </w:r>
      <w:r>
        <w:rPr>
          <w:smallCaps/>
        </w:rPr>
        <w:t xml:space="preserve">; </w:t>
      </w:r>
      <w:r w:rsidRPr="00723688">
        <w:rPr>
          <w:smallCaps/>
        </w:rPr>
        <w:t>tr</w:t>
      </w:r>
      <w:r>
        <w:rPr>
          <w:smallCaps/>
        </w:rPr>
        <w:t xml:space="preserve">atenwerth/Jenny/Bommer, </w:t>
      </w:r>
      <w:r w:rsidRPr="00A110FF">
        <w:t>§ 12, Rz 71</w:t>
      </w:r>
      <w:r>
        <w:rPr>
          <w:smallCaps/>
        </w:rPr>
        <w:t>; V</w:t>
      </w:r>
      <w:r w:rsidRPr="00020E09">
        <w:rPr>
          <w:smallCaps/>
        </w:rPr>
        <w:t xml:space="preserve">on Ins/Wyder, </w:t>
      </w:r>
      <w:r w:rsidRPr="00A110FF">
        <w:t>BSK Strafrecht II, N 5 zu Art. 179</w:t>
      </w:r>
      <w:r w:rsidRPr="00A110FF">
        <w:rPr>
          <w:vertAlign w:val="superscript"/>
        </w:rPr>
        <w:t>septies</w:t>
      </w:r>
      <w:r>
        <w:rPr>
          <w:smallCaps/>
        </w:rPr>
        <w:t>.</w:t>
      </w:r>
    </w:p>
  </w:footnote>
  <w:footnote w:id="361">
    <w:p w:rsidR="00E0529F" w:rsidRDefault="00E0529F">
      <w:pPr>
        <w:pStyle w:val="Funotentext"/>
      </w:pPr>
      <w:r>
        <w:rPr>
          <w:rStyle w:val="Funotenzeichen"/>
        </w:rPr>
        <w:footnoteRef/>
      </w:r>
      <w:r>
        <w:t xml:space="preserve"> </w:t>
      </w:r>
      <w:r>
        <w:rPr>
          <w:smallCaps/>
        </w:rPr>
        <w:t xml:space="preserve">Donatsch, </w:t>
      </w:r>
      <w:r w:rsidRPr="00A110FF">
        <w:t>§ 50,</w:t>
      </w:r>
      <w:r>
        <w:t xml:space="preserve"> Ziff.</w:t>
      </w:r>
      <w:r w:rsidRPr="00A110FF">
        <w:t xml:space="preserve"> 2;</w:t>
      </w:r>
      <w:r>
        <w:rPr>
          <w:smallCaps/>
        </w:rPr>
        <w:t xml:space="preserve"> Noll, S. 98; V</w:t>
      </w:r>
      <w:r w:rsidRPr="00020E09">
        <w:rPr>
          <w:smallCaps/>
        </w:rPr>
        <w:t xml:space="preserve">on Ins/Wyder, </w:t>
      </w:r>
      <w:r w:rsidRPr="00A110FF">
        <w:t>BSK Strafrecht II, N 5 zu Art. 179</w:t>
      </w:r>
      <w:r w:rsidRPr="00A110FF">
        <w:rPr>
          <w:vertAlign w:val="superscript"/>
        </w:rPr>
        <w:t>septies</w:t>
      </w:r>
      <w:r>
        <w:rPr>
          <w:smallCaps/>
        </w:rPr>
        <w:t>.</w:t>
      </w:r>
    </w:p>
  </w:footnote>
  <w:footnote w:id="362">
    <w:p w:rsidR="00E0529F" w:rsidRDefault="00E0529F">
      <w:pPr>
        <w:pStyle w:val="Funotentext"/>
      </w:pPr>
      <w:r>
        <w:rPr>
          <w:rStyle w:val="Funotenzeichen"/>
        </w:rPr>
        <w:footnoteRef/>
      </w:r>
      <w:r>
        <w:t xml:space="preserve"> Vgl. Punkt VI, 6.</w:t>
      </w:r>
    </w:p>
  </w:footnote>
  <w:footnote w:id="363">
    <w:p w:rsidR="00E0529F" w:rsidRDefault="00E0529F">
      <w:pPr>
        <w:pStyle w:val="Funotentext"/>
      </w:pPr>
      <w:r>
        <w:rPr>
          <w:rStyle w:val="Funotenzeichen"/>
        </w:rPr>
        <w:footnoteRef/>
      </w:r>
      <w:r>
        <w:t xml:space="preserve"> </w:t>
      </w:r>
      <w:r w:rsidRPr="00D4259D">
        <w:rPr>
          <w:smallCaps/>
        </w:rPr>
        <w:t>Delnon/Rüdy</w:t>
      </w:r>
      <w:r w:rsidRPr="0088653F">
        <w:t>, BSK Strafrecht II, N 5 und 6 zu Art. 180</w:t>
      </w:r>
      <w:r w:rsidRPr="00D4259D">
        <w:rPr>
          <w:smallCaps/>
        </w:rPr>
        <w:t>.</w:t>
      </w:r>
    </w:p>
  </w:footnote>
  <w:footnote w:id="364">
    <w:p w:rsidR="00E0529F" w:rsidRDefault="00E0529F">
      <w:pPr>
        <w:pStyle w:val="Funotentext"/>
      </w:pPr>
      <w:r>
        <w:rPr>
          <w:rStyle w:val="Funotenzeichen"/>
        </w:rPr>
        <w:footnoteRef/>
      </w:r>
      <w:r>
        <w:t xml:space="preserve"> BGE 106 IV 128.</w:t>
      </w:r>
    </w:p>
  </w:footnote>
  <w:footnote w:id="365">
    <w:p w:rsidR="00E0529F" w:rsidRDefault="00E0529F">
      <w:pPr>
        <w:pStyle w:val="Funotentext"/>
      </w:pPr>
      <w:r>
        <w:rPr>
          <w:rStyle w:val="Funotenzeichen"/>
        </w:rPr>
        <w:footnoteRef/>
      </w:r>
      <w:r>
        <w:t xml:space="preserve"> BGE 106 IV 128.</w:t>
      </w:r>
    </w:p>
  </w:footnote>
  <w:footnote w:id="366">
    <w:p w:rsidR="00E0529F" w:rsidRDefault="00E0529F">
      <w:pPr>
        <w:pStyle w:val="Funotentext"/>
      </w:pPr>
      <w:r>
        <w:rPr>
          <w:rStyle w:val="Funotenzeichen"/>
        </w:rPr>
        <w:footnoteRef/>
      </w:r>
      <w:r>
        <w:t xml:space="preserve"> </w:t>
      </w:r>
      <w:r w:rsidRPr="00D4259D">
        <w:rPr>
          <w:smallCaps/>
        </w:rPr>
        <w:t>Deln</w:t>
      </w:r>
      <w:r>
        <w:rPr>
          <w:smallCaps/>
        </w:rPr>
        <w:t xml:space="preserve">on/Rüdy, </w:t>
      </w:r>
      <w:r w:rsidRPr="0088653F">
        <w:t>BSK Strafrecht II, N 14a zu Art. 180</w:t>
      </w:r>
      <w:r>
        <w:rPr>
          <w:smallCaps/>
        </w:rPr>
        <w:t xml:space="preserve">; Donatsch, </w:t>
      </w:r>
      <w:r w:rsidRPr="0088653F">
        <w:t>§ 52, Ziff. 1;</w:t>
      </w:r>
      <w:r>
        <w:rPr>
          <w:smallCaps/>
        </w:rPr>
        <w:t xml:space="preserve"> Trechsel/Fingerhuth, </w:t>
      </w:r>
      <w:r w:rsidRPr="0088653F">
        <w:t>N 3 zu Art. 180</w:t>
      </w:r>
      <w:r>
        <w:rPr>
          <w:smallCaps/>
        </w:rPr>
        <w:t>.</w:t>
      </w:r>
    </w:p>
  </w:footnote>
  <w:footnote w:id="367">
    <w:p w:rsidR="00E0529F" w:rsidRDefault="00E0529F">
      <w:pPr>
        <w:pStyle w:val="Funotentext"/>
      </w:pPr>
      <w:r>
        <w:rPr>
          <w:rStyle w:val="Funotenzeichen"/>
        </w:rPr>
        <w:footnoteRef/>
      </w:r>
      <w:r>
        <w:t xml:space="preserve"> BGE 99 IV 215 f.; </w:t>
      </w:r>
      <w:r w:rsidRPr="00D4259D">
        <w:rPr>
          <w:smallCaps/>
        </w:rPr>
        <w:t>Deln</w:t>
      </w:r>
      <w:r>
        <w:rPr>
          <w:smallCaps/>
        </w:rPr>
        <w:t xml:space="preserve">on/Rüdy, </w:t>
      </w:r>
      <w:r w:rsidRPr="0088653F">
        <w:t>BSK Strafrecht II, N 22 zu Art. 180</w:t>
      </w:r>
      <w:r>
        <w:rPr>
          <w:smallCaps/>
        </w:rPr>
        <w:t xml:space="preserve">; Donatsch, </w:t>
      </w:r>
      <w:r w:rsidRPr="0088653F">
        <w:t>§ 52, Ziff. 1</w:t>
      </w:r>
      <w:r>
        <w:rPr>
          <w:smallCaps/>
        </w:rPr>
        <w:t>; S</w:t>
      </w:r>
      <w:r w:rsidRPr="00723688">
        <w:rPr>
          <w:smallCaps/>
        </w:rPr>
        <w:t>tr</w:t>
      </w:r>
      <w:r>
        <w:rPr>
          <w:smallCaps/>
        </w:rPr>
        <w:t>ate</w:t>
      </w:r>
      <w:r>
        <w:rPr>
          <w:smallCaps/>
        </w:rPr>
        <w:t>n</w:t>
      </w:r>
      <w:r>
        <w:rPr>
          <w:smallCaps/>
        </w:rPr>
        <w:t>werth/Jenny/Bommer</w:t>
      </w:r>
      <w:r w:rsidRPr="0088653F">
        <w:t>, § 5, Rz 77</w:t>
      </w:r>
      <w:r>
        <w:rPr>
          <w:smallCaps/>
        </w:rPr>
        <w:t>.</w:t>
      </w:r>
    </w:p>
  </w:footnote>
  <w:footnote w:id="368">
    <w:p w:rsidR="00E0529F" w:rsidRDefault="00E0529F" w:rsidP="00281CB0">
      <w:pPr>
        <w:pStyle w:val="Funotentext"/>
        <w:tabs>
          <w:tab w:val="left" w:pos="3465"/>
        </w:tabs>
      </w:pPr>
      <w:r>
        <w:rPr>
          <w:rStyle w:val="Funotenzeichen"/>
        </w:rPr>
        <w:footnoteRef/>
      </w:r>
      <w:r>
        <w:t xml:space="preserve"> </w:t>
      </w:r>
      <w:r w:rsidRPr="00D4259D">
        <w:rPr>
          <w:smallCaps/>
        </w:rPr>
        <w:t>Deln</w:t>
      </w:r>
      <w:r>
        <w:rPr>
          <w:smallCaps/>
        </w:rPr>
        <w:t>on/Rüdy</w:t>
      </w:r>
      <w:r w:rsidRPr="0088653F">
        <w:t>, BSK Strafrecht II, N 14a zu Art. 180</w:t>
      </w:r>
      <w:r>
        <w:rPr>
          <w:smallCaps/>
        </w:rPr>
        <w:t>.</w:t>
      </w:r>
    </w:p>
  </w:footnote>
  <w:footnote w:id="369">
    <w:p w:rsidR="00E0529F" w:rsidRDefault="00E0529F">
      <w:pPr>
        <w:pStyle w:val="Funotentext"/>
      </w:pPr>
      <w:r>
        <w:rPr>
          <w:rStyle w:val="Funotenzeichen"/>
        </w:rPr>
        <w:footnoteRef/>
      </w:r>
      <w:r>
        <w:t xml:space="preserve"> </w:t>
      </w:r>
      <w:r w:rsidRPr="00D4259D">
        <w:rPr>
          <w:smallCaps/>
        </w:rPr>
        <w:t>Deln</w:t>
      </w:r>
      <w:r>
        <w:rPr>
          <w:smallCaps/>
        </w:rPr>
        <w:t xml:space="preserve">on/Rüdy, </w:t>
      </w:r>
      <w:r w:rsidRPr="0088653F">
        <w:t>BSK Strafrecht II, N 16 zu Art. 180</w:t>
      </w:r>
      <w:r>
        <w:rPr>
          <w:smallCaps/>
        </w:rPr>
        <w:t>; Noll, S. 69.</w:t>
      </w:r>
    </w:p>
  </w:footnote>
  <w:footnote w:id="370">
    <w:p w:rsidR="00E0529F" w:rsidRDefault="00E0529F">
      <w:pPr>
        <w:pStyle w:val="Funotentext"/>
      </w:pPr>
      <w:r>
        <w:rPr>
          <w:rStyle w:val="Funotenzeichen"/>
        </w:rPr>
        <w:footnoteRef/>
      </w:r>
      <w:r>
        <w:t xml:space="preserve"> </w:t>
      </w:r>
      <w:r w:rsidRPr="00D4259D">
        <w:rPr>
          <w:smallCaps/>
        </w:rPr>
        <w:t>Deln</w:t>
      </w:r>
      <w:r>
        <w:rPr>
          <w:smallCaps/>
        </w:rPr>
        <w:t xml:space="preserve">on/Rüdy, </w:t>
      </w:r>
      <w:r w:rsidRPr="0088653F">
        <w:t>BSK Strafrecht II, N 17 zu Art. 180</w:t>
      </w:r>
      <w:r>
        <w:rPr>
          <w:smallCaps/>
        </w:rPr>
        <w:t xml:space="preserve">; Donatsch, </w:t>
      </w:r>
      <w:r w:rsidRPr="0088653F">
        <w:t>§ 52, Ziff. 1</w:t>
      </w:r>
      <w:r>
        <w:rPr>
          <w:smallCaps/>
        </w:rPr>
        <w:t>; Noll, S. 69: Trec</w:t>
      </w:r>
      <w:r>
        <w:rPr>
          <w:smallCaps/>
        </w:rPr>
        <w:t>h</w:t>
      </w:r>
      <w:r>
        <w:rPr>
          <w:smallCaps/>
        </w:rPr>
        <w:t xml:space="preserve">sel/Fingerhuth, </w:t>
      </w:r>
      <w:r w:rsidRPr="0088653F">
        <w:t>N 3 zu Art. 180</w:t>
      </w:r>
      <w:r>
        <w:rPr>
          <w:smallCaps/>
        </w:rPr>
        <w:t>.</w:t>
      </w:r>
    </w:p>
  </w:footnote>
  <w:footnote w:id="371">
    <w:p w:rsidR="00E0529F" w:rsidRDefault="00E0529F">
      <w:pPr>
        <w:pStyle w:val="Funotentext"/>
      </w:pPr>
      <w:r>
        <w:rPr>
          <w:rStyle w:val="Funotenzeichen"/>
        </w:rPr>
        <w:footnoteRef/>
      </w:r>
      <w:r>
        <w:t xml:space="preserve"> </w:t>
      </w:r>
      <w:r>
        <w:rPr>
          <w:smallCaps/>
        </w:rPr>
        <w:t xml:space="preserve">Donatsch, </w:t>
      </w:r>
      <w:r w:rsidRPr="001A375A">
        <w:t>§ 52, Ziff. 1</w:t>
      </w:r>
      <w:r>
        <w:rPr>
          <w:smallCaps/>
        </w:rPr>
        <w:t xml:space="preserve">; Noll, S. 69; Trechsel/Fingerhuth, </w:t>
      </w:r>
      <w:r w:rsidRPr="001A375A">
        <w:t>N 3 zu Art. 180</w:t>
      </w:r>
      <w:r>
        <w:rPr>
          <w:smallCaps/>
        </w:rPr>
        <w:t>.</w:t>
      </w:r>
    </w:p>
  </w:footnote>
  <w:footnote w:id="372">
    <w:p w:rsidR="00E0529F" w:rsidRDefault="00E0529F">
      <w:pPr>
        <w:pStyle w:val="Funotentext"/>
      </w:pPr>
      <w:r>
        <w:rPr>
          <w:rStyle w:val="Funotenzeichen"/>
        </w:rPr>
        <w:footnoteRef/>
      </w:r>
      <w:r>
        <w:t xml:space="preserve"> </w:t>
      </w:r>
      <w:r w:rsidRPr="00D4259D">
        <w:rPr>
          <w:smallCaps/>
        </w:rPr>
        <w:t>Deln</w:t>
      </w:r>
      <w:r>
        <w:rPr>
          <w:smallCaps/>
        </w:rPr>
        <w:t xml:space="preserve">on/Rüdy, </w:t>
      </w:r>
      <w:r w:rsidRPr="001A375A">
        <w:t>BSK Strafrecht II, N 11 zu Art. 180</w:t>
      </w:r>
      <w:r>
        <w:rPr>
          <w:smallCaps/>
        </w:rPr>
        <w:t>; Trechsel/Fingerhuth</w:t>
      </w:r>
      <w:r w:rsidRPr="001A375A">
        <w:t>, N 3 zu Art. 180</w:t>
      </w:r>
      <w:r>
        <w:rPr>
          <w:smallCaps/>
        </w:rPr>
        <w:t>.</w:t>
      </w:r>
    </w:p>
  </w:footnote>
  <w:footnote w:id="373">
    <w:p w:rsidR="00E0529F" w:rsidRDefault="00E0529F">
      <w:pPr>
        <w:pStyle w:val="Funotentext"/>
      </w:pPr>
      <w:r>
        <w:rPr>
          <w:rStyle w:val="Funotenzeichen"/>
        </w:rPr>
        <w:footnoteRef/>
      </w:r>
      <w:r>
        <w:t xml:space="preserve"> </w:t>
      </w:r>
      <w:r w:rsidRPr="00D4259D">
        <w:rPr>
          <w:smallCaps/>
        </w:rPr>
        <w:t>Deln</w:t>
      </w:r>
      <w:r>
        <w:rPr>
          <w:smallCaps/>
        </w:rPr>
        <w:t xml:space="preserve">on/Rüdy, </w:t>
      </w:r>
      <w:r w:rsidRPr="001A375A">
        <w:t>BSK Strafrecht II, N 11 zu Art. 180</w:t>
      </w:r>
      <w:r>
        <w:rPr>
          <w:smallCaps/>
        </w:rPr>
        <w:t xml:space="preserve">; Stratenwerth/Wohlers, </w:t>
      </w:r>
      <w:r w:rsidRPr="001A375A">
        <w:t>N 1 zu Art.180</w:t>
      </w:r>
      <w:r>
        <w:rPr>
          <w:smallCaps/>
        </w:rPr>
        <w:t>.</w:t>
      </w:r>
    </w:p>
  </w:footnote>
  <w:footnote w:id="374">
    <w:p w:rsidR="00E0529F" w:rsidRDefault="00E0529F">
      <w:pPr>
        <w:pStyle w:val="Funotentext"/>
      </w:pPr>
      <w:r>
        <w:rPr>
          <w:rStyle w:val="Funotenzeichen"/>
        </w:rPr>
        <w:footnoteRef/>
      </w:r>
      <w:r>
        <w:t xml:space="preserve"> </w:t>
      </w:r>
      <w:r w:rsidRPr="00BE73EC">
        <w:rPr>
          <w:smallCaps/>
        </w:rPr>
        <w:t>BGE 99 IV 215; Noll, S. 69.</w:t>
      </w:r>
    </w:p>
  </w:footnote>
  <w:footnote w:id="375">
    <w:p w:rsidR="00E0529F" w:rsidRDefault="00E0529F">
      <w:pPr>
        <w:pStyle w:val="Funotentext"/>
      </w:pPr>
      <w:r>
        <w:rPr>
          <w:rStyle w:val="Funotenzeichen"/>
        </w:rPr>
        <w:footnoteRef/>
      </w:r>
      <w:r>
        <w:t xml:space="preserve"> </w:t>
      </w:r>
      <w:r w:rsidRPr="00BE73EC">
        <w:rPr>
          <w:smallCaps/>
        </w:rPr>
        <w:t>BGE 81 IV 106; 99 IV 215;</w:t>
      </w:r>
      <w:r>
        <w:t xml:space="preserve"> </w:t>
      </w:r>
      <w:r>
        <w:rPr>
          <w:smallCaps/>
        </w:rPr>
        <w:t xml:space="preserve">Donatsch, </w:t>
      </w:r>
      <w:r w:rsidRPr="001A375A">
        <w:t>§ 52, Ziff. 1</w:t>
      </w:r>
      <w:r>
        <w:rPr>
          <w:smallCaps/>
        </w:rPr>
        <w:t>; S</w:t>
      </w:r>
      <w:r w:rsidRPr="00723688">
        <w:rPr>
          <w:smallCaps/>
        </w:rPr>
        <w:t>tr</w:t>
      </w:r>
      <w:r>
        <w:rPr>
          <w:smallCaps/>
        </w:rPr>
        <w:t xml:space="preserve">atenwerth/Jenny/Bommer, </w:t>
      </w:r>
      <w:r w:rsidRPr="001A375A">
        <w:t>§ 5, Rz 77</w:t>
      </w:r>
      <w:r>
        <w:rPr>
          <w:smallCaps/>
        </w:rPr>
        <w:t>; Trec</w:t>
      </w:r>
      <w:r>
        <w:rPr>
          <w:smallCaps/>
        </w:rPr>
        <w:t>h</w:t>
      </w:r>
      <w:r>
        <w:rPr>
          <w:smallCaps/>
        </w:rPr>
        <w:t xml:space="preserve">sel/Fingerhuth, </w:t>
      </w:r>
      <w:r w:rsidRPr="001A375A">
        <w:t>N 3 zu Art. 180</w:t>
      </w:r>
      <w:r>
        <w:rPr>
          <w:smallCaps/>
        </w:rPr>
        <w:t>.</w:t>
      </w:r>
    </w:p>
  </w:footnote>
  <w:footnote w:id="376">
    <w:p w:rsidR="00E0529F" w:rsidRDefault="00E0529F">
      <w:pPr>
        <w:pStyle w:val="Funotentext"/>
      </w:pPr>
      <w:r>
        <w:rPr>
          <w:rStyle w:val="Funotenzeichen"/>
        </w:rPr>
        <w:footnoteRef/>
      </w:r>
      <w:r>
        <w:t xml:space="preserve"> </w:t>
      </w:r>
      <w:r w:rsidRPr="00D4259D">
        <w:rPr>
          <w:smallCaps/>
        </w:rPr>
        <w:t>Deln</w:t>
      </w:r>
      <w:r>
        <w:rPr>
          <w:smallCaps/>
        </w:rPr>
        <w:t xml:space="preserve">on/Rüdy, </w:t>
      </w:r>
      <w:r w:rsidRPr="001A375A">
        <w:t>BSK Strafrecht II, N 18 zu Art. 180</w:t>
      </w:r>
      <w:r>
        <w:rPr>
          <w:smallCaps/>
        </w:rPr>
        <w:t>.</w:t>
      </w:r>
    </w:p>
  </w:footnote>
  <w:footnote w:id="377">
    <w:p w:rsidR="00E0529F" w:rsidRDefault="00E0529F">
      <w:pPr>
        <w:pStyle w:val="Funotentext"/>
      </w:pPr>
      <w:r>
        <w:rPr>
          <w:rStyle w:val="Funotenzeichen"/>
        </w:rPr>
        <w:footnoteRef/>
      </w:r>
      <w:r>
        <w:t xml:space="preserve"> BGer v. 2.4.2004, 6S.103/2003, E. 9.4.</w:t>
      </w:r>
    </w:p>
  </w:footnote>
  <w:footnote w:id="378">
    <w:p w:rsidR="00E0529F" w:rsidRDefault="00E0529F">
      <w:pPr>
        <w:pStyle w:val="Funotentext"/>
      </w:pPr>
      <w:r>
        <w:rPr>
          <w:rStyle w:val="Funotenzeichen"/>
        </w:rPr>
        <w:footnoteRef/>
      </w:r>
      <w:r>
        <w:t xml:space="preserve"> BGE 96 IV 62; 101 IV 48; 106 IV 129; </w:t>
      </w:r>
    </w:p>
  </w:footnote>
  <w:footnote w:id="379">
    <w:p w:rsidR="00E0529F" w:rsidRDefault="00E0529F">
      <w:pPr>
        <w:pStyle w:val="Funotentext"/>
      </w:pPr>
      <w:r>
        <w:rPr>
          <w:rStyle w:val="Funotenzeichen"/>
        </w:rPr>
        <w:footnoteRef/>
      </w:r>
      <w:r>
        <w:t xml:space="preserve"> </w:t>
      </w:r>
      <w:r w:rsidRPr="00D4259D">
        <w:rPr>
          <w:smallCaps/>
        </w:rPr>
        <w:t>Deln</w:t>
      </w:r>
      <w:r>
        <w:rPr>
          <w:smallCaps/>
        </w:rPr>
        <w:t xml:space="preserve">on/Rüdy, </w:t>
      </w:r>
      <w:r w:rsidRPr="001A375A">
        <w:t>BSK Strafrecht II, N 19 f. zu Art. 180</w:t>
      </w:r>
      <w:r>
        <w:rPr>
          <w:smallCaps/>
        </w:rPr>
        <w:t>.</w:t>
      </w:r>
    </w:p>
  </w:footnote>
  <w:footnote w:id="380">
    <w:p w:rsidR="00E0529F" w:rsidRDefault="00E0529F">
      <w:pPr>
        <w:pStyle w:val="Funotentext"/>
      </w:pPr>
      <w:r>
        <w:rPr>
          <w:rStyle w:val="Funotenzeichen"/>
        </w:rPr>
        <w:footnoteRef/>
      </w:r>
      <w:r>
        <w:t xml:space="preserve"> </w:t>
      </w:r>
      <w:r w:rsidRPr="00D4259D">
        <w:rPr>
          <w:smallCaps/>
        </w:rPr>
        <w:t>Deln</w:t>
      </w:r>
      <w:r>
        <w:rPr>
          <w:smallCaps/>
        </w:rPr>
        <w:t xml:space="preserve">on/Rüdy, </w:t>
      </w:r>
      <w:r w:rsidRPr="001A375A">
        <w:t>BSK Strafrecht II, N 19 f. zu Art. 180 und N 32 zu Art. 181</w:t>
      </w:r>
      <w:r>
        <w:rPr>
          <w:smallCaps/>
        </w:rPr>
        <w:t xml:space="preserve">; Schubarth, </w:t>
      </w:r>
      <w:r w:rsidRPr="001A375A">
        <w:t>N 8 zu Art.</w:t>
      </w:r>
      <w:r>
        <w:rPr>
          <w:smallCaps/>
        </w:rPr>
        <w:t xml:space="preserve"> 180; S</w:t>
      </w:r>
      <w:r w:rsidRPr="00723688">
        <w:rPr>
          <w:smallCaps/>
        </w:rPr>
        <w:t>tr</w:t>
      </w:r>
      <w:r>
        <w:rPr>
          <w:smallCaps/>
        </w:rPr>
        <w:t xml:space="preserve">atenwerth/Jenny/Bommer, </w:t>
      </w:r>
      <w:r w:rsidRPr="001A375A">
        <w:t>§ 5, Rz 9</w:t>
      </w:r>
      <w:r>
        <w:rPr>
          <w:smallCaps/>
        </w:rPr>
        <w:t xml:space="preserve">; Thormann/Von Overbeck, </w:t>
      </w:r>
      <w:r w:rsidRPr="001A375A">
        <w:t>N 5 zu Art. 180</w:t>
      </w:r>
      <w:r>
        <w:rPr>
          <w:smallCaps/>
        </w:rPr>
        <w:t>.</w:t>
      </w:r>
    </w:p>
  </w:footnote>
  <w:footnote w:id="381">
    <w:p w:rsidR="00E0529F" w:rsidRDefault="00E0529F">
      <w:pPr>
        <w:pStyle w:val="Funotentext"/>
      </w:pPr>
      <w:r>
        <w:rPr>
          <w:rStyle w:val="Funotenzeichen"/>
        </w:rPr>
        <w:footnoteRef/>
      </w:r>
      <w:r>
        <w:t xml:space="preserve"> </w:t>
      </w:r>
      <w:r>
        <w:rPr>
          <w:smallCaps/>
        </w:rPr>
        <w:t xml:space="preserve">Vanoli, </w:t>
      </w:r>
      <w:r w:rsidRPr="00D321D0">
        <w:t>Rz 290</w:t>
      </w:r>
      <w:r>
        <w:rPr>
          <w:smallCaps/>
        </w:rPr>
        <w:t>.</w:t>
      </w:r>
    </w:p>
  </w:footnote>
  <w:footnote w:id="382">
    <w:p w:rsidR="00E0529F" w:rsidRDefault="00E0529F">
      <w:pPr>
        <w:pStyle w:val="Funotentext"/>
      </w:pPr>
      <w:r>
        <w:rPr>
          <w:rStyle w:val="Funotenzeichen"/>
        </w:rPr>
        <w:footnoteRef/>
      </w:r>
      <w:r>
        <w:t xml:space="preserve"> </w:t>
      </w:r>
      <w:r>
        <w:rPr>
          <w:smallCaps/>
        </w:rPr>
        <w:t>Vanoli</w:t>
      </w:r>
      <w:r w:rsidRPr="00D321D0">
        <w:t>, Rz 291.</w:t>
      </w:r>
    </w:p>
  </w:footnote>
  <w:footnote w:id="383">
    <w:p w:rsidR="00E0529F" w:rsidRDefault="00E0529F">
      <w:pPr>
        <w:pStyle w:val="Funotentext"/>
      </w:pPr>
      <w:r>
        <w:rPr>
          <w:rStyle w:val="Funotenzeichen"/>
        </w:rPr>
        <w:footnoteRef/>
      </w:r>
      <w:r>
        <w:t xml:space="preserve"> </w:t>
      </w:r>
      <w:r>
        <w:rPr>
          <w:smallCaps/>
        </w:rPr>
        <w:t xml:space="preserve">Donatsch, </w:t>
      </w:r>
      <w:r w:rsidRPr="00D321D0">
        <w:t xml:space="preserve">§ 53, </w:t>
      </w:r>
      <w:r>
        <w:t xml:space="preserve">Ziff. </w:t>
      </w:r>
      <w:r w:rsidRPr="00D321D0">
        <w:t>1;</w:t>
      </w:r>
      <w:r>
        <w:rPr>
          <w:smallCaps/>
        </w:rPr>
        <w:t xml:space="preserve"> Stratenwerth/Wohlers, </w:t>
      </w:r>
      <w:r w:rsidRPr="00D321D0">
        <w:t>N 2 zu Art.181</w:t>
      </w:r>
      <w:r>
        <w:rPr>
          <w:smallCaps/>
        </w:rPr>
        <w:t>.</w:t>
      </w:r>
    </w:p>
  </w:footnote>
  <w:footnote w:id="384">
    <w:p w:rsidR="00E0529F" w:rsidRDefault="00E0529F">
      <w:pPr>
        <w:pStyle w:val="Funotentext"/>
      </w:pPr>
      <w:r>
        <w:rPr>
          <w:rStyle w:val="Funotenzeichen"/>
        </w:rPr>
        <w:footnoteRef/>
      </w:r>
      <w:r>
        <w:t xml:space="preserve"> </w:t>
      </w:r>
      <w:r>
        <w:rPr>
          <w:smallCaps/>
        </w:rPr>
        <w:t>BGE 106 IV 128; 108 IV 167; 129 IV 8 f.; D</w:t>
      </w:r>
      <w:r w:rsidRPr="00D4259D">
        <w:rPr>
          <w:smallCaps/>
        </w:rPr>
        <w:t>eln</w:t>
      </w:r>
      <w:r>
        <w:rPr>
          <w:smallCaps/>
        </w:rPr>
        <w:t xml:space="preserve">on/Rüdy, </w:t>
      </w:r>
      <w:r w:rsidRPr="00D321D0">
        <w:t>BSK Strafrecht II, N 7 zu Art.181</w:t>
      </w:r>
      <w:r>
        <w:rPr>
          <w:smallCaps/>
        </w:rPr>
        <w:t>.</w:t>
      </w:r>
    </w:p>
  </w:footnote>
  <w:footnote w:id="385">
    <w:p w:rsidR="00E0529F" w:rsidRDefault="00E0529F">
      <w:pPr>
        <w:pStyle w:val="Funotentext"/>
      </w:pPr>
      <w:r>
        <w:rPr>
          <w:rStyle w:val="Funotenzeichen"/>
        </w:rPr>
        <w:footnoteRef/>
      </w:r>
      <w:r>
        <w:t xml:space="preserve"> </w:t>
      </w:r>
      <w:r>
        <w:rPr>
          <w:smallCaps/>
        </w:rPr>
        <w:t>D</w:t>
      </w:r>
      <w:r w:rsidRPr="00D4259D">
        <w:rPr>
          <w:smallCaps/>
        </w:rPr>
        <w:t>eln</w:t>
      </w:r>
      <w:r>
        <w:rPr>
          <w:smallCaps/>
        </w:rPr>
        <w:t xml:space="preserve">on/Rüdy, </w:t>
      </w:r>
      <w:r w:rsidRPr="00D321D0">
        <w:t>BSK Strafrecht II, N 18 f. zu Art.181</w:t>
      </w:r>
      <w:r>
        <w:rPr>
          <w:smallCaps/>
        </w:rPr>
        <w:t xml:space="preserve">; Donatsch, </w:t>
      </w:r>
      <w:r w:rsidRPr="00D321D0">
        <w:t xml:space="preserve">§ 53, </w:t>
      </w:r>
      <w:r>
        <w:t xml:space="preserve">Ziff. </w:t>
      </w:r>
      <w:r w:rsidRPr="00D321D0">
        <w:t>1.11</w:t>
      </w:r>
      <w:r>
        <w:rPr>
          <w:smallCaps/>
        </w:rPr>
        <w:t>; Strate</w:t>
      </w:r>
      <w:r>
        <w:rPr>
          <w:smallCaps/>
        </w:rPr>
        <w:t>n</w:t>
      </w:r>
      <w:r>
        <w:rPr>
          <w:smallCaps/>
        </w:rPr>
        <w:t xml:space="preserve">werth/Wohlers, </w:t>
      </w:r>
      <w:r w:rsidRPr="00D321D0">
        <w:t>N 3 zu Art.181</w:t>
      </w:r>
      <w:r>
        <w:rPr>
          <w:smallCaps/>
        </w:rPr>
        <w:t>.</w:t>
      </w:r>
    </w:p>
  </w:footnote>
  <w:footnote w:id="386">
    <w:p w:rsidR="00E0529F" w:rsidRDefault="00E0529F" w:rsidP="00C10BCC">
      <w:pPr>
        <w:pStyle w:val="Funotentext"/>
        <w:tabs>
          <w:tab w:val="center" w:pos="4535"/>
        </w:tabs>
      </w:pPr>
      <w:r>
        <w:rPr>
          <w:rStyle w:val="Funotenzeichen"/>
        </w:rPr>
        <w:footnoteRef/>
      </w:r>
      <w:r>
        <w:t xml:space="preserve"> </w:t>
      </w:r>
      <w:r>
        <w:rPr>
          <w:smallCaps/>
        </w:rPr>
        <w:t>S</w:t>
      </w:r>
      <w:r w:rsidRPr="00723688">
        <w:rPr>
          <w:smallCaps/>
        </w:rPr>
        <w:t>tr</w:t>
      </w:r>
      <w:r>
        <w:rPr>
          <w:smallCaps/>
        </w:rPr>
        <w:t xml:space="preserve">atenwerth/Jenny/Bommer, </w:t>
      </w:r>
      <w:r w:rsidRPr="00D321D0">
        <w:t>§ 5, Rz 6</w:t>
      </w:r>
      <w:r>
        <w:rPr>
          <w:smallCaps/>
        </w:rPr>
        <w:t>.</w:t>
      </w:r>
    </w:p>
  </w:footnote>
  <w:footnote w:id="387">
    <w:p w:rsidR="00E0529F" w:rsidRPr="00D321D0" w:rsidRDefault="00E0529F">
      <w:pPr>
        <w:pStyle w:val="Funotentext"/>
      </w:pPr>
      <w:r>
        <w:rPr>
          <w:rStyle w:val="Funotenzeichen"/>
        </w:rPr>
        <w:footnoteRef/>
      </w:r>
      <w:r>
        <w:t xml:space="preserve"> </w:t>
      </w:r>
      <w:r>
        <w:rPr>
          <w:smallCaps/>
        </w:rPr>
        <w:t>D</w:t>
      </w:r>
      <w:r w:rsidRPr="00D4259D">
        <w:rPr>
          <w:smallCaps/>
        </w:rPr>
        <w:t>eln</w:t>
      </w:r>
      <w:r>
        <w:rPr>
          <w:smallCaps/>
        </w:rPr>
        <w:t xml:space="preserve">on/Rüdy, </w:t>
      </w:r>
      <w:r w:rsidRPr="00D321D0">
        <w:t>BSK Strafrecht II, N 20 zu Art.181</w:t>
      </w:r>
      <w:r>
        <w:rPr>
          <w:smallCaps/>
        </w:rPr>
        <w:t xml:space="preserve">; Donatsch, </w:t>
      </w:r>
      <w:r w:rsidRPr="00D321D0">
        <w:t xml:space="preserve">§ 53, </w:t>
      </w:r>
      <w:r>
        <w:t xml:space="preserve">Ziff. </w:t>
      </w:r>
      <w:r w:rsidRPr="00D321D0">
        <w:t>1.11</w:t>
      </w:r>
      <w:r>
        <w:rPr>
          <w:smallCaps/>
        </w:rPr>
        <w:t>; S</w:t>
      </w:r>
      <w:r w:rsidRPr="00723688">
        <w:rPr>
          <w:smallCaps/>
        </w:rPr>
        <w:t>tr</w:t>
      </w:r>
      <w:r>
        <w:rPr>
          <w:smallCaps/>
        </w:rPr>
        <w:t>ate</w:t>
      </w:r>
      <w:r>
        <w:rPr>
          <w:smallCaps/>
        </w:rPr>
        <w:t>n</w:t>
      </w:r>
      <w:r>
        <w:rPr>
          <w:smallCaps/>
        </w:rPr>
        <w:t xml:space="preserve">werth/Jenny/Bommer, </w:t>
      </w:r>
      <w:r w:rsidRPr="00D321D0">
        <w:t>§ 5, Rz 6</w:t>
      </w:r>
      <w:r>
        <w:rPr>
          <w:smallCaps/>
        </w:rPr>
        <w:t xml:space="preserve">; Stratenwerth/Wohlers, </w:t>
      </w:r>
      <w:r w:rsidRPr="00D321D0">
        <w:t>N 3 zu Art.181</w:t>
      </w:r>
      <w:r>
        <w:rPr>
          <w:smallCaps/>
        </w:rPr>
        <w:t xml:space="preserve">; Trechsel/Fingerhuth, </w:t>
      </w:r>
      <w:r w:rsidRPr="00D321D0">
        <w:t>N 3 zu Art. 181.</w:t>
      </w:r>
    </w:p>
  </w:footnote>
  <w:footnote w:id="388">
    <w:p w:rsidR="00E0529F" w:rsidRDefault="00E0529F">
      <w:pPr>
        <w:pStyle w:val="Funotentext"/>
      </w:pPr>
      <w:r>
        <w:rPr>
          <w:rStyle w:val="Funotenzeichen"/>
        </w:rPr>
        <w:footnoteRef/>
      </w:r>
      <w:r>
        <w:t xml:space="preserve"> BGE 101 IV 169;</w:t>
      </w:r>
      <w:r w:rsidRPr="003F472B">
        <w:rPr>
          <w:smallCaps/>
        </w:rPr>
        <w:t xml:space="preserve"> </w:t>
      </w:r>
      <w:r>
        <w:rPr>
          <w:smallCaps/>
        </w:rPr>
        <w:t>D</w:t>
      </w:r>
      <w:r w:rsidRPr="00D4259D">
        <w:rPr>
          <w:smallCaps/>
        </w:rPr>
        <w:t>eln</w:t>
      </w:r>
      <w:r>
        <w:rPr>
          <w:smallCaps/>
        </w:rPr>
        <w:t xml:space="preserve">on/Rüdy, </w:t>
      </w:r>
      <w:r w:rsidRPr="00D321D0">
        <w:t>BSK Strafrecht II, N 22 zu Art.181</w:t>
      </w:r>
      <w:r>
        <w:rPr>
          <w:smallCaps/>
        </w:rPr>
        <w:t xml:space="preserve">; Donatsch, </w:t>
      </w:r>
      <w:r w:rsidRPr="00D321D0">
        <w:t xml:space="preserve">§ 53, </w:t>
      </w:r>
      <w:r>
        <w:t xml:space="preserve">Ziff. </w:t>
      </w:r>
      <w:r w:rsidRPr="00D321D0">
        <w:t>1.11</w:t>
      </w:r>
      <w:r>
        <w:rPr>
          <w:smallCaps/>
        </w:rPr>
        <w:t>; S</w:t>
      </w:r>
      <w:r w:rsidRPr="00723688">
        <w:rPr>
          <w:smallCaps/>
        </w:rPr>
        <w:t>tr</w:t>
      </w:r>
      <w:r>
        <w:rPr>
          <w:smallCaps/>
        </w:rPr>
        <w:t>a</w:t>
      </w:r>
      <w:r>
        <w:rPr>
          <w:smallCaps/>
        </w:rPr>
        <w:t>tenwerth/Jenny/Bommer</w:t>
      </w:r>
      <w:r w:rsidRPr="00D321D0">
        <w:t>, § 5, Rz 7</w:t>
      </w:r>
      <w:r>
        <w:rPr>
          <w:smallCaps/>
        </w:rPr>
        <w:t xml:space="preserve">; </w:t>
      </w:r>
    </w:p>
  </w:footnote>
  <w:footnote w:id="389">
    <w:p w:rsidR="00E0529F" w:rsidRDefault="00E0529F">
      <w:pPr>
        <w:pStyle w:val="Funotentext"/>
      </w:pPr>
      <w:r>
        <w:rPr>
          <w:rStyle w:val="Funotenzeichen"/>
        </w:rPr>
        <w:footnoteRef/>
      </w:r>
      <w:r>
        <w:t xml:space="preserve"> </w:t>
      </w:r>
      <w:r>
        <w:rPr>
          <w:smallCaps/>
        </w:rPr>
        <w:t>Donatsch</w:t>
      </w:r>
      <w:r w:rsidRPr="00D321D0">
        <w:t xml:space="preserve">, § 53, </w:t>
      </w:r>
      <w:r>
        <w:t xml:space="preserve">Ziff. </w:t>
      </w:r>
      <w:r w:rsidRPr="00D321D0">
        <w:t>1.11</w:t>
      </w:r>
      <w:r>
        <w:rPr>
          <w:smallCaps/>
        </w:rPr>
        <w:t>; Noll, S. 70.</w:t>
      </w:r>
    </w:p>
  </w:footnote>
  <w:footnote w:id="390">
    <w:p w:rsidR="00E0529F" w:rsidRDefault="00E0529F">
      <w:pPr>
        <w:pStyle w:val="Funotentext"/>
      </w:pPr>
      <w:r>
        <w:rPr>
          <w:rStyle w:val="Funotenzeichen"/>
        </w:rPr>
        <w:footnoteRef/>
      </w:r>
      <w:r>
        <w:t xml:space="preserve"> </w:t>
      </w:r>
      <w:r>
        <w:rPr>
          <w:smallCaps/>
        </w:rPr>
        <w:t>D</w:t>
      </w:r>
      <w:r w:rsidRPr="00D4259D">
        <w:rPr>
          <w:smallCaps/>
        </w:rPr>
        <w:t>eln</w:t>
      </w:r>
      <w:r>
        <w:rPr>
          <w:smallCaps/>
        </w:rPr>
        <w:t xml:space="preserve">on/Rüdy, </w:t>
      </w:r>
      <w:r w:rsidRPr="00FF1D33">
        <w:t>BSK Strafrecht II, N 26 zu Art.181;</w:t>
      </w:r>
      <w:r>
        <w:rPr>
          <w:smallCaps/>
        </w:rPr>
        <w:t xml:space="preserve"> Donatsch</w:t>
      </w:r>
      <w:r w:rsidRPr="00FF1D33">
        <w:t xml:space="preserve">, § 53, </w:t>
      </w:r>
      <w:r>
        <w:t xml:space="preserve">Ziff. </w:t>
      </w:r>
      <w:r w:rsidRPr="00FF1D33">
        <w:t>1.12 c</w:t>
      </w:r>
      <w:r>
        <w:rPr>
          <w:smallCaps/>
        </w:rPr>
        <w:t>; Strate</w:t>
      </w:r>
      <w:r>
        <w:rPr>
          <w:smallCaps/>
        </w:rPr>
        <w:t>n</w:t>
      </w:r>
      <w:r>
        <w:rPr>
          <w:smallCaps/>
        </w:rPr>
        <w:t xml:space="preserve">werth/Wohlers, </w:t>
      </w:r>
      <w:r w:rsidRPr="00FF1D33">
        <w:t>N 4 zu Art.181</w:t>
      </w:r>
      <w:r>
        <w:rPr>
          <w:smallCaps/>
        </w:rPr>
        <w:t>.</w:t>
      </w:r>
    </w:p>
  </w:footnote>
  <w:footnote w:id="391">
    <w:p w:rsidR="00E0529F" w:rsidRDefault="00E0529F">
      <w:pPr>
        <w:pStyle w:val="Funotentext"/>
      </w:pPr>
      <w:r>
        <w:rPr>
          <w:rStyle w:val="Funotenzeichen"/>
        </w:rPr>
        <w:footnoteRef/>
      </w:r>
      <w:r>
        <w:t xml:space="preserve"> Vgl. Ausführungen zum Punkt VIII, 2.e; </w:t>
      </w:r>
      <w:r>
        <w:rPr>
          <w:smallCaps/>
        </w:rPr>
        <w:t>BGE 122 IV 325; 107 IV 38; D</w:t>
      </w:r>
      <w:r w:rsidRPr="00D4259D">
        <w:rPr>
          <w:smallCaps/>
        </w:rPr>
        <w:t>eln</w:t>
      </w:r>
      <w:r>
        <w:rPr>
          <w:smallCaps/>
        </w:rPr>
        <w:t xml:space="preserve">on/Rüdy, </w:t>
      </w:r>
      <w:r w:rsidRPr="00FF1D33">
        <w:t>BSK Strafrecht II, N 31 zu Art.18</w:t>
      </w:r>
      <w:r>
        <w:rPr>
          <w:smallCaps/>
        </w:rPr>
        <w:t>1; S</w:t>
      </w:r>
      <w:r w:rsidRPr="00723688">
        <w:rPr>
          <w:smallCaps/>
        </w:rPr>
        <w:t>tr</w:t>
      </w:r>
      <w:r>
        <w:rPr>
          <w:smallCaps/>
        </w:rPr>
        <w:t xml:space="preserve">atenwerth/Jenny/Bommer, </w:t>
      </w:r>
      <w:r w:rsidRPr="00FF1D33">
        <w:t>§ 5, Rz 9</w:t>
      </w:r>
      <w:r>
        <w:rPr>
          <w:smallCaps/>
        </w:rPr>
        <w:t>.</w:t>
      </w:r>
    </w:p>
  </w:footnote>
  <w:footnote w:id="392">
    <w:p w:rsidR="00E0529F" w:rsidRDefault="00E0529F">
      <w:pPr>
        <w:pStyle w:val="Funotentext"/>
      </w:pPr>
      <w:r>
        <w:rPr>
          <w:rStyle w:val="Funotenzeichen"/>
        </w:rPr>
        <w:footnoteRef/>
      </w:r>
      <w:r>
        <w:t xml:space="preserve"> </w:t>
      </w:r>
      <w:r>
        <w:rPr>
          <w:smallCaps/>
        </w:rPr>
        <w:t>D</w:t>
      </w:r>
      <w:r w:rsidRPr="00D4259D">
        <w:rPr>
          <w:smallCaps/>
        </w:rPr>
        <w:t>eln</w:t>
      </w:r>
      <w:r>
        <w:rPr>
          <w:smallCaps/>
        </w:rPr>
        <w:t>on/Rüdy</w:t>
      </w:r>
      <w:r w:rsidRPr="00FF1D33">
        <w:t>, BSK Strafrecht II, N 40 zu Art.181</w:t>
      </w:r>
      <w:r>
        <w:rPr>
          <w:smallCaps/>
        </w:rPr>
        <w:t>.</w:t>
      </w:r>
    </w:p>
  </w:footnote>
  <w:footnote w:id="393">
    <w:p w:rsidR="00E0529F" w:rsidRDefault="00E0529F">
      <w:pPr>
        <w:pStyle w:val="Funotentext"/>
      </w:pPr>
      <w:r>
        <w:rPr>
          <w:rStyle w:val="Funotenzeichen"/>
        </w:rPr>
        <w:footnoteRef/>
      </w:r>
      <w:r>
        <w:t xml:space="preserve"> BGE 107 IV 116; 101 IV 169; 119 IV 305; </w:t>
      </w:r>
      <w:r>
        <w:rPr>
          <w:smallCaps/>
        </w:rPr>
        <w:t>D</w:t>
      </w:r>
      <w:r w:rsidRPr="00D4259D">
        <w:rPr>
          <w:smallCaps/>
        </w:rPr>
        <w:t>eln</w:t>
      </w:r>
      <w:r>
        <w:rPr>
          <w:smallCaps/>
        </w:rPr>
        <w:t xml:space="preserve">on/Rüdy, </w:t>
      </w:r>
      <w:r w:rsidRPr="00FF1D33">
        <w:t>BSK Strafrecht II, N 41 zu Art.181</w:t>
      </w:r>
      <w:r>
        <w:rPr>
          <w:smallCaps/>
        </w:rPr>
        <w:t xml:space="preserve">; Donatsch, </w:t>
      </w:r>
      <w:r w:rsidRPr="00FF1D33">
        <w:t xml:space="preserve">§ 53, </w:t>
      </w:r>
      <w:r>
        <w:t xml:space="preserve">Ziff. </w:t>
      </w:r>
      <w:r w:rsidRPr="00FF1D33">
        <w:t>1.13</w:t>
      </w:r>
      <w:r>
        <w:rPr>
          <w:smallCaps/>
        </w:rPr>
        <w:t>; S</w:t>
      </w:r>
      <w:r w:rsidRPr="00723688">
        <w:rPr>
          <w:smallCaps/>
        </w:rPr>
        <w:t>tr</w:t>
      </w:r>
      <w:r>
        <w:rPr>
          <w:smallCaps/>
        </w:rPr>
        <w:t xml:space="preserve">atenwerth/Jenny/Bommer, </w:t>
      </w:r>
      <w:r w:rsidRPr="00FF1D33">
        <w:t>§ 5, Rz 11</w:t>
      </w:r>
      <w:r>
        <w:rPr>
          <w:smallCaps/>
        </w:rPr>
        <w:t xml:space="preserve">; Stratenwerth/Wohlers, </w:t>
      </w:r>
      <w:r w:rsidRPr="00FF1D33">
        <w:t>N 5 zu Art.181</w:t>
      </w:r>
      <w:r>
        <w:rPr>
          <w:smallCaps/>
        </w:rPr>
        <w:t>; Trec</w:t>
      </w:r>
      <w:r>
        <w:rPr>
          <w:smallCaps/>
        </w:rPr>
        <w:t>h</w:t>
      </w:r>
      <w:r>
        <w:rPr>
          <w:smallCaps/>
        </w:rPr>
        <w:t xml:space="preserve">sel/Fingerhuth, </w:t>
      </w:r>
      <w:r w:rsidRPr="00FF1D33">
        <w:t>N 7 zu Art. 181</w:t>
      </w:r>
      <w:r>
        <w:rPr>
          <w:smallCaps/>
        </w:rPr>
        <w:t>.</w:t>
      </w:r>
    </w:p>
  </w:footnote>
  <w:footnote w:id="394">
    <w:p w:rsidR="00E0529F" w:rsidRDefault="00E0529F">
      <w:pPr>
        <w:pStyle w:val="Funotentext"/>
      </w:pPr>
      <w:r>
        <w:rPr>
          <w:rStyle w:val="Funotenzeichen"/>
        </w:rPr>
        <w:footnoteRef/>
      </w:r>
      <w:r>
        <w:t xml:space="preserve"> BGE 134 IV 218; 119 IV 305.</w:t>
      </w:r>
    </w:p>
  </w:footnote>
  <w:footnote w:id="395">
    <w:p w:rsidR="00E0529F" w:rsidRDefault="00E0529F">
      <w:pPr>
        <w:pStyle w:val="Funotentext"/>
      </w:pPr>
      <w:r>
        <w:rPr>
          <w:rStyle w:val="Funotenzeichen"/>
        </w:rPr>
        <w:footnoteRef/>
      </w:r>
      <w:r>
        <w:t xml:space="preserve"> BGE 119 IV 306 ff.</w:t>
      </w:r>
    </w:p>
  </w:footnote>
  <w:footnote w:id="396">
    <w:p w:rsidR="00E0529F" w:rsidRDefault="00E0529F">
      <w:pPr>
        <w:pStyle w:val="Funotentext"/>
      </w:pPr>
      <w:r>
        <w:rPr>
          <w:rStyle w:val="Funotenzeichen"/>
        </w:rPr>
        <w:footnoteRef/>
      </w:r>
      <w:r>
        <w:t xml:space="preserve"> BGE 108 IV 168 ff. </w:t>
      </w:r>
    </w:p>
  </w:footnote>
  <w:footnote w:id="397">
    <w:p w:rsidR="00E0529F" w:rsidRDefault="00E0529F">
      <w:pPr>
        <w:pStyle w:val="Funotentext"/>
      </w:pPr>
      <w:r>
        <w:rPr>
          <w:rStyle w:val="Funotenzeichen"/>
        </w:rPr>
        <w:footnoteRef/>
      </w:r>
      <w:r>
        <w:t xml:space="preserve"> BGE 129 IV 266.</w:t>
      </w:r>
    </w:p>
  </w:footnote>
  <w:footnote w:id="398">
    <w:p w:rsidR="00E0529F" w:rsidRDefault="00E0529F">
      <w:pPr>
        <w:pStyle w:val="Funotentext"/>
      </w:pPr>
      <w:r>
        <w:rPr>
          <w:rStyle w:val="Funotenzeichen"/>
        </w:rPr>
        <w:footnoteRef/>
      </w:r>
      <w:r>
        <w:t xml:space="preserve"> </w:t>
      </w:r>
      <w:r>
        <w:rPr>
          <w:smallCaps/>
        </w:rPr>
        <w:t xml:space="preserve">Stratenwerth/Wohlers, </w:t>
      </w:r>
      <w:r w:rsidRPr="00FF1D33">
        <w:t>N 6 zu Art.181</w:t>
      </w:r>
      <w:r>
        <w:rPr>
          <w:smallCaps/>
        </w:rPr>
        <w:t>.</w:t>
      </w:r>
    </w:p>
  </w:footnote>
  <w:footnote w:id="399">
    <w:p w:rsidR="00E0529F" w:rsidRDefault="00E0529F">
      <w:pPr>
        <w:pStyle w:val="Funotentext"/>
      </w:pPr>
      <w:r>
        <w:rPr>
          <w:rStyle w:val="Funotenzeichen"/>
        </w:rPr>
        <w:footnoteRef/>
      </w:r>
      <w:r>
        <w:t xml:space="preserve"> </w:t>
      </w:r>
      <w:r>
        <w:rPr>
          <w:smallCaps/>
        </w:rPr>
        <w:t>Donatsch</w:t>
      </w:r>
      <w:r w:rsidRPr="00FF1D33">
        <w:t xml:space="preserve">, § 53, </w:t>
      </w:r>
      <w:r>
        <w:t xml:space="preserve">Ziff. </w:t>
      </w:r>
      <w:r w:rsidRPr="00FF1D33">
        <w:t>1.2;</w:t>
      </w:r>
      <w:r>
        <w:rPr>
          <w:smallCaps/>
        </w:rPr>
        <w:t xml:space="preserve"> S</w:t>
      </w:r>
      <w:r w:rsidRPr="00723688">
        <w:rPr>
          <w:smallCaps/>
        </w:rPr>
        <w:t>tr</w:t>
      </w:r>
      <w:r>
        <w:rPr>
          <w:smallCaps/>
        </w:rPr>
        <w:t>atenwerth/Jenny/Bommer</w:t>
      </w:r>
      <w:r w:rsidRPr="00FF1D33">
        <w:t>, § 5, Rz 13</w:t>
      </w:r>
      <w:r>
        <w:rPr>
          <w:smallCaps/>
        </w:rPr>
        <w:t>.</w:t>
      </w:r>
    </w:p>
  </w:footnote>
  <w:footnote w:id="400">
    <w:p w:rsidR="00E0529F" w:rsidRDefault="00E0529F">
      <w:pPr>
        <w:pStyle w:val="Funotentext"/>
      </w:pPr>
      <w:r>
        <w:rPr>
          <w:rStyle w:val="Funotenzeichen"/>
        </w:rPr>
        <w:footnoteRef/>
      </w:r>
      <w:r>
        <w:t xml:space="preserve"> BGE 115 IV 214; 129 IV 15 f.; 134 IV 218.</w:t>
      </w:r>
    </w:p>
  </w:footnote>
  <w:footnote w:id="401">
    <w:p w:rsidR="00E0529F" w:rsidRDefault="00E0529F" w:rsidP="00C95F31">
      <w:pPr>
        <w:pStyle w:val="Funotentext"/>
        <w:tabs>
          <w:tab w:val="left" w:pos="142"/>
        </w:tabs>
      </w:pPr>
      <w:r>
        <w:rPr>
          <w:rStyle w:val="Funotenzeichen"/>
        </w:rPr>
        <w:footnoteRef/>
      </w:r>
      <w:r>
        <w:t xml:space="preserve"> </w:t>
      </w:r>
      <w:r>
        <w:rPr>
          <w:smallCaps/>
        </w:rPr>
        <w:t xml:space="preserve">Vanoli, </w:t>
      </w:r>
      <w:r w:rsidRPr="004831B2">
        <w:t>Rz 293</w:t>
      </w:r>
      <w:r>
        <w:rPr>
          <w:smallCaps/>
        </w:rPr>
        <w:t>.</w:t>
      </w:r>
    </w:p>
  </w:footnote>
  <w:footnote w:id="402">
    <w:p w:rsidR="00E0529F" w:rsidRDefault="00E0529F">
      <w:pPr>
        <w:pStyle w:val="Funotentext"/>
      </w:pPr>
      <w:r>
        <w:rPr>
          <w:rStyle w:val="Funotenzeichen"/>
        </w:rPr>
        <w:footnoteRef/>
      </w:r>
      <w:r>
        <w:t xml:space="preserve"> BGE 129 IV 262.</w:t>
      </w:r>
    </w:p>
  </w:footnote>
  <w:footnote w:id="403">
    <w:p w:rsidR="00E0529F" w:rsidRDefault="00E0529F">
      <w:pPr>
        <w:pStyle w:val="Funotentext"/>
      </w:pPr>
      <w:r>
        <w:rPr>
          <w:rStyle w:val="Funotenzeichen"/>
        </w:rPr>
        <w:footnoteRef/>
      </w:r>
      <w:r>
        <w:t xml:space="preserve"> BGE 129 IV 262, 265.</w:t>
      </w:r>
    </w:p>
  </w:footnote>
  <w:footnote w:id="404">
    <w:p w:rsidR="00E0529F" w:rsidRDefault="00E0529F">
      <w:pPr>
        <w:pStyle w:val="Funotentext"/>
      </w:pPr>
      <w:r>
        <w:rPr>
          <w:rStyle w:val="Funotenzeichen"/>
        </w:rPr>
        <w:footnoteRef/>
      </w:r>
      <w:r>
        <w:t xml:space="preserve"> BGE 129 IV 266 f.</w:t>
      </w:r>
    </w:p>
  </w:footnote>
  <w:footnote w:id="405">
    <w:p w:rsidR="00E0529F" w:rsidRDefault="00E0529F">
      <w:pPr>
        <w:pStyle w:val="Funotentext"/>
      </w:pPr>
      <w:r>
        <w:rPr>
          <w:rStyle w:val="Funotenzeichen"/>
        </w:rPr>
        <w:footnoteRef/>
      </w:r>
      <w:r>
        <w:t xml:space="preserve"> BGE 129 IV 268 f.</w:t>
      </w:r>
    </w:p>
  </w:footnote>
  <w:footnote w:id="406">
    <w:p w:rsidR="00E0529F" w:rsidRDefault="00E0529F">
      <w:pPr>
        <w:pStyle w:val="Funotentext"/>
      </w:pPr>
      <w:r>
        <w:rPr>
          <w:rStyle w:val="Funotenzeichen"/>
        </w:rPr>
        <w:footnoteRef/>
      </w:r>
      <w:r>
        <w:t xml:space="preserve"> Regeste zu BGE 129 IV 262.</w:t>
      </w:r>
    </w:p>
  </w:footnote>
  <w:footnote w:id="407">
    <w:p w:rsidR="00E0529F" w:rsidRDefault="00E0529F">
      <w:pPr>
        <w:pStyle w:val="Funotentext"/>
      </w:pPr>
      <w:r>
        <w:rPr>
          <w:rStyle w:val="Funotenzeichen"/>
        </w:rPr>
        <w:footnoteRef/>
      </w:r>
      <w:r>
        <w:t xml:space="preserve"> Obergericht Zürich, I. Strafkammer, Urteil vom 25. August 2008, in: forumpoenale 2009 S. 93-95.</w:t>
      </w:r>
    </w:p>
  </w:footnote>
  <w:footnote w:id="408">
    <w:p w:rsidR="00E0529F" w:rsidRDefault="00E0529F">
      <w:pPr>
        <w:pStyle w:val="Funotentext"/>
      </w:pPr>
      <w:r>
        <w:rPr>
          <w:rStyle w:val="Funotenzeichen"/>
        </w:rPr>
        <w:footnoteRef/>
      </w:r>
      <w:r>
        <w:t xml:space="preserve"> Forumpoenale 2009 S. 93 ff.</w:t>
      </w:r>
    </w:p>
  </w:footnote>
  <w:footnote w:id="409">
    <w:p w:rsidR="00E0529F" w:rsidRDefault="00E0529F">
      <w:pPr>
        <w:pStyle w:val="Funotentext"/>
      </w:pPr>
      <w:r>
        <w:rPr>
          <w:rStyle w:val="Funotenzeichen"/>
        </w:rPr>
        <w:footnoteRef/>
      </w:r>
      <w:r>
        <w:t xml:space="preserve"> </w:t>
      </w:r>
      <w:r>
        <w:rPr>
          <w:smallCaps/>
        </w:rPr>
        <w:t xml:space="preserve">Stratenwerth/Wohlers, </w:t>
      </w:r>
      <w:r w:rsidRPr="00C95F31">
        <w:t>N 6 zu Art.181</w:t>
      </w:r>
      <w:r>
        <w:rPr>
          <w:smallCaps/>
        </w:rPr>
        <w:t>.</w:t>
      </w:r>
    </w:p>
  </w:footnote>
  <w:footnote w:id="410">
    <w:p w:rsidR="00E0529F" w:rsidRDefault="00E0529F">
      <w:pPr>
        <w:pStyle w:val="Funotentext"/>
      </w:pPr>
      <w:r>
        <w:rPr>
          <w:rStyle w:val="Funotenzeichen"/>
        </w:rPr>
        <w:footnoteRef/>
      </w:r>
      <w:r>
        <w:t xml:space="preserve"> </w:t>
      </w:r>
      <w:r>
        <w:rPr>
          <w:smallCaps/>
        </w:rPr>
        <w:t>Vanoli</w:t>
      </w:r>
      <w:r w:rsidRPr="00C95F31">
        <w:t>, Rz 297</w:t>
      </w:r>
      <w:r>
        <w:rPr>
          <w:smallCaps/>
        </w:rPr>
        <w:t>.</w:t>
      </w:r>
    </w:p>
  </w:footnote>
  <w:footnote w:id="411">
    <w:p w:rsidR="00E0529F" w:rsidRDefault="00E0529F">
      <w:pPr>
        <w:pStyle w:val="Funotentext"/>
      </w:pPr>
      <w:r>
        <w:rPr>
          <w:rStyle w:val="Funotenzeichen"/>
        </w:rPr>
        <w:footnoteRef/>
      </w:r>
      <w:r>
        <w:t xml:space="preserve"> Vgl. Ausführungen zu V, 2.</w:t>
      </w:r>
    </w:p>
  </w:footnote>
  <w:footnote w:id="412">
    <w:p w:rsidR="00E0529F" w:rsidRDefault="00E0529F">
      <w:pPr>
        <w:pStyle w:val="Funotentext"/>
      </w:pPr>
      <w:r>
        <w:rPr>
          <w:rStyle w:val="Funotenzeichen"/>
        </w:rPr>
        <w:footnoteRef/>
      </w:r>
      <w:r>
        <w:t xml:space="preserve"> </w:t>
      </w:r>
      <w:r>
        <w:rPr>
          <w:smallCaps/>
        </w:rPr>
        <w:t xml:space="preserve">Donatsch, </w:t>
      </w:r>
      <w:r w:rsidRPr="00C95F31">
        <w:t xml:space="preserve">§ 53, </w:t>
      </w:r>
      <w:r>
        <w:t xml:space="preserve">Ziff. </w:t>
      </w:r>
      <w:r w:rsidRPr="00C95F31">
        <w:t>4</w:t>
      </w:r>
      <w:r>
        <w:rPr>
          <w:smallCaps/>
        </w:rPr>
        <w:t>.</w:t>
      </w:r>
    </w:p>
  </w:footnote>
  <w:footnote w:id="413">
    <w:p w:rsidR="00E0529F" w:rsidRDefault="00E0529F">
      <w:pPr>
        <w:pStyle w:val="Funotentext"/>
      </w:pPr>
      <w:r>
        <w:rPr>
          <w:rStyle w:val="Funotenzeichen"/>
        </w:rPr>
        <w:footnoteRef/>
      </w:r>
      <w:r>
        <w:t xml:space="preserve"> </w:t>
      </w:r>
      <w:r>
        <w:rPr>
          <w:smallCaps/>
        </w:rPr>
        <w:t>Vanoli</w:t>
      </w:r>
      <w:r w:rsidRPr="00C95F31">
        <w:t>, Rz 299</w:t>
      </w:r>
      <w:r>
        <w:rPr>
          <w:smallCaps/>
        </w:rPr>
        <w:t>.</w:t>
      </w:r>
    </w:p>
  </w:footnote>
  <w:footnote w:id="414">
    <w:p w:rsidR="00E0529F" w:rsidRDefault="00E0529F">
      <w:pPr>
        <w:pStyle w:val="Funotentext"/>
      </w:pPr>
      <w:r>
        <w:rPr>
          <w:rStyle w:val="Funotenzeichen"/>
        </w:rPr>
        <w:footnoteRef/>
      </w:r>
      <w:r>
        <w:t xml:space="preserve"> </w:t>
      </w:r>
      <w:r>
        <w:rPr>
          <w:smallCaps/>
        </w:rPr>
        <w:t>BGE 112 IV 33; 103 IV 163; 90 IV 76.</w:t>
      </w:r>
    </w:p>
  </w:footnote>
  <w:footnote w:id="415">
    <w:p w:rsidR="00E0529F" w:rsidRDefault="00E0529F">
      <w:pPr>
        <w:pStyle w:val="Funotentext"/>
      </w:pPr>
      <w:r>
        <w:rPr>
          <w:rStyle w:val="Funotenzeichen"/>
        </w:rPr>
        <w:footnoteRef/>
      </w:r>
      <w:r>
        <w:t xml:space="preserve"> BGE </w:t>
      </w:r>
      <w:r>
        <w:rPr>
          <w:smallCaps/>
        </w:rPr>
        <w:t xml:space="preserve">103 IV 163; BGE 118 IV 170 = </w:t>
      </w:r>
      <w:r w:rsidRPr="00C95F31">
        <w:t>Pra 82 (1993) Nr 19 S. 57</w:t>
      </w:r>
      <w:r>
        <w:rPr>
          <w:smallCaps/>
        </w:rPr>
        <w:t xml:space="preserve">; Stratenwerth/Wohlers, </w:t>
      </w:r>
      <w:r w:rsidRPr="00C95F31">
        <w:t>N 1 zu Art.186</w:t>
      </w:r>
      <w:r>
        <w:rPr>
          <w:smallCaps/>
        </w:rPr>
        <w:t>.</w:t>
      </w:r>
    </w:p>
  </w:footnote>
  <w:footnote w:id="416">
    <w:p w:rsidR="00E0529F" w:rsidRDefault="00E0529F">
      <w:pPr>
        <w:pStyle w:val="Funotentext"/>
      </w:pPr>
      <w:r>
        <w:rPr>
          <w:rStyle w:val="Funotenzeichen"/>
        </w:rPr>
        <w:footnoteRef/>
      </w:r>
      <w:r>
        <w:t xml:space="preserve"> BGE 103 IV 163.</w:t>
      </w:r>
    </w:p>
  </w:footnote>
  <w:footnote w:id="417">
    <w:p w:rsidR="00E0529F" w:rsidRDefault="00E0529F">
      <w:pPr>
        <w:pStyle w:val="Funotentext"/>
      </w:pPr>
      <w:r>
        <w:rPr>
          <w:rStyle w:val="Funotenzeichen"/>
        </w:rPr>
        <w:footnoteRef/>
      </w:r>
      <w:r>
        <w:t xml:space="preserve"> </w:t>
      </w:r>
      <w:r>
        <w:rPr>
          <w:smallCaps/>
        </w:rPr>
        <w:t>Trechsel/Fingerhuth</w:t>
      </w:r>
      <w:r w:rsidRPr="00643849">
        <w:t>, N 10 zu Art. 186.</w:t>
      </w:r>
    </w:p>
  </w:footnote>
  <w:footnote w:id="418">
    <w:p w:rsidR="00E0529F" w:rsidRDefault="00E0529F">
      <w:pPr>
        <w:pStyle w:val="Funotentext"/>
      </w:pPr>
      <w:r>
        <w:rPr>
          <w:rStyle w:val="Funotenzeichen"/>
        </w:rPr>
        <w:footnoteRef/>
      </w:r>
      <w:r>
        <w:t xml:space="preserve"> Vgl. Ausführungen zu VIII, 1, b, dd.</w:t>
      </w:r>
    </w:p>
  </w:footnote>
  <w:footnote w:id="419">
    <w:p w:rsidR="00E0529F" w:rsidRDefault="00E0529F">
      <w:pPr>
        <w:pStyle w:val="Funotentext"/>
      </w:pPr>
      <w:r>
        <w:rPr>
          <w:rStyle w:val="Funotenzeichen"/>
        </w:rPr>
        <w:footnoteRef/>
      </w:r>
      <w:r>
        <w:t xml:space="preserve"> </w:t>
      </w:r>
      <w:r>
        <w:rPr>
          <w:smallCaps/>
        </w:rPr>
        <w:t xml:space="preserve">Vanoli, </w:t>
      </w:r>
      <w:r w:rsidRPr="00643849">
        <w:t>Rz 305</w:t>
      </w:r>
      <w:r>
        <w:rPr>
          <w:smallCaps/>
        </w:rPr>
        <w:t>.</w:t>
      </w:r>
    </w:p>
  </w:footnote>
  <w:footnote w:id="420">
    <w:p w:rsidR="00E0529F" w:rsidRDefault="00E0529F">
      <w:pPr>
        <w:pStyle w:val="Funotentext"/>
      </w:pPr>
      <w:r>
        <w:rPr>
          <w:rStyle w:val="Funotenzeichen"/>
        </w:rPr>
        <w:footnoteRef/>
      </w:r>
      <w:r>
        <w:t xml:space="preserve"> BGE 108 IV 39.</w:t>
      </w:r>
    </w:p>
  </w:footnote>
  <w:footnote w:id="421">
    <w:p w:rsidR="00E0529F" w:rsidRDefault="00E0529F">
      <w:pPr>
        <w:pStyle w:val="Funotentext"/>
      </w:pPr>
      <w:r>
        <w:rPr>
          <w:rStyle w:val="Funotenzeichen"/>
        </w:rPr>
        <w:footnoteRef/>
      </w:r>
      <w:r>
        <w:t xml:space="preserve"> </w:t>
      </w:r>
      <w:r>
        <w:rPr>
          <w:smallCaps/>
        </w:rPr>
        <w:t>Donatsch</w:t>
      </w:r>
      <w:r w:rsidRPr="00643849">
        <w:t xml:space="preserve">, § 57, </w:t>
      </w:r>
      <w:r>
        <w:t xml:space="preserve">Ziff. </w:t>
      </w:r>
      <w:r w:rsidRPr="00643849">
        <w:t>1.b</w:t>
      </w:r>
      <w:r>
        <w:rPr>
          <w:smallCaps/>
        </w:rPr>
        <w:t>; S</w:t>
      </w:r>
      <w:r w:rsidRPr="00723688">
        <w:rPr>
          <w:smallCaps/>
        </w:rPr>
        <w:t>tr</w:t>
      </w:r>
      <w:r>
        <w:rPr>
          <w:smallCaps/>
        </w:rPr>
        <w:t xml:space="preserve">atenwerth/Jenny/Bommer, </w:t>
      </w:r>
      <w:r w:rsidRPr="00643849">
        <w:t>§ 6, Rz 4</w:t>
      </w:r>
      <w:r>
        <w:rPr>
          <w:smallCaps/>
        </w:rPr>
        <w:t>.</w:t>
      </w:r>
    </w:p>
  </w:footnote>
  <w:footnote w:id="422">
    <w:p w:rsidR="00E0529F" w:rsidRDefault="00E0529F">
      <w:pPr>
        <w:pStyle w:val="Funotentext"/>
      </w:pPr>
      <w:r>
        <w:rPr>
          <w:rStyle w:val="Funotenzeichen"/>
        </w:rPr>
        <w:footnoteRef/>
      </w:r>
      <w:r>
        <w:t xml:space="preserve"> BGE 90 IV 77.</w:t>
      </w:r>
    </w:p>
  </w:footnote>
  <w:footnote w:id="423">
    <w:p w:rsidR="00E0529F" w:rsidRDefault="00E0529F">
      <w:pPr>
        <w:pStyle w:val="Funotentext"/>
      </w:pPr>
      <w:r>
        <w:rPr>
          <w:rStyle w:val="Funotenzeichen"/>
        </w:rPr>
        <w:footnoteRef/>
      </w:r>
      <w:r>
        <w:t xml:space="preserve"> </w:t>
      </w:r>
      <w:r>
        <w:rPr>
          <w:smallCaps/>
        </w:rPr>
        <w:t xml:space="preserve">Donatsch, </w:t>
      </w:r>
      <w:r w:rsidRPr="00643849">
        <w:t>§ 57,</w:t>
      </w:r>
      <w:r>
        <w:t xml:space="preserve"> Ziff.</w:t>
      </w:r>
      <w:r w:rsidRPr="00643849">
        <w:t xml:space="preserve"> 1.d;</w:t>
      </w:r>
      <w:r>
        <w:rPr>
          <w:smallCaps/>
        </w:rPr>
        <w:t xml:space="preserve"> D</w:t>
      </w:r>
      <w:r w:rsidRPr="00D4259D">
        <w:rPr>
          <w:smallCaps/>
        </w:rPr>
        <w:t>eln</w:t>
      </w:r>
      <w:r>
        <w:rPr>
          <w:smallCaps/>
        </w:rPr>
        <w:t xml:space="preserve">on/Rüdy, </w:t>
      </w:r>
      <w:r w:rsidRPr="00643849">
        <w:t>BSK Strafrecht II, N 12 zu Art.186</w:t>
      </w:r>
      <w:r>
        <w:rPr>
          <w:smallCaps/>
        </w:rPr>
        <w:t>.</w:t>
      </w:r>
    </w:p>
  </w:footnote>
  <w:footnote w:id="424">
    <w:p w:rsidR="00E0529F" w:rsidRDefault="00E0529F">
      <w:pPr>
        <w:pStyle w:val="Funotentext"/>
      </w:pPr>
      <w:r>
        <w:rPr>
          <w:rStyle w:val="Funotenzeichen"/>
        </w:rPr>
        <w:footnoteRef/>
      </w:r>
      <w:r>
        <w:t xml:space="preserve"> </w:t>
      </w:r>
      <w:r>
        <w:rPr>
          <w:smallCaps/>
        </w:rPr>
        <w:t>D</w:t>
      </w:r>
      <w:r w:rsidRPr="00D4259D">
        <w:rPr>
          <w:smallCaps/>
        </w:rPr>
        <w:t>eln</w:t>
      </w:r>
      <w:r>
        <w:rPr>
          <w:smallCaps/>
        </w:rPr>
        <w:t xml:space="preserve">on/Rüdy, </w:t>
      </w:r>
      <w:r w:rsidRPr="00643849">
        <w:t>BSK Strafrecht II, N 13 zu Art.186</w:t>
      </w:r>
      <w:r>
        <w:rPr>
          <w:smallCaps/>
        </w:rPr>
        <w:t>; S</w:t>
      </w:r>
      <w:r w:rsidRPr="00723688">
        <w:rPr>
          <w:smallCaps/>
        </w:rPr>
        <w:t>tr</w:t>
      </w:r>
      <w:r>
        <w:rPr>
          <w:smallCaps/>
        </w:rPr>
        <w:t xml:space="preserve">atenwerth/Jenny/Bommer, </w:t>
      </w:r>
      <w:r w:rsidRPr="00643849">
        <w:t>§ 6, Rz 5;</w:t>
      </w:r>
      <w:r>
        <w:rPr>
          <w:smallCaps/>
        </w:rPr>
        <w:t xml:space="preserve"> Trec</w:t>
      </w:r>
      <w:r>
        <w:rPr>
          <w:smallCaps/>
        </w:rPr>
        <w:t>h</w:t>
      </w:r>
      <w:r>
        <w:rPr>
          <w:smallCaps/>
        </w:rPr>
        <w:t xml:space="preserve">sel/Fingerhuth, </w:t>
      </w:r>
      <w:r w:rsidRPr="00643849">
        <w:t>N 5 zu Art. 186</w:t>
      </w:r>
      <w:r>
        <w:rPr>
          <w:smallCaps/>
        </w:rPr>
        <w:t>.</w:t>
      </w:r>
    </w:p>
  </w:footnote>
  <w:footnote w:id="425">
    <w:p w:rsidR="00E0529F" w:rsidRDefault="00E0529F">
      <w:pPr>
        <w:pStyle w:val="Funotentext"/>
      </w:pPr>
      <w:r>
        <w:rPr>
          <w:rStyle w:val="Funotenzeichen"/>
        </w:rPr>
        <w:footnoteRef/>
      </w:r>
      <w:r>
        <w:t xml:space="preserve"> BGE 129 IV 262.</w:t>
      </w:r>
    </w:p>
  </w:footnote>
  <w:footnote w:id="426">
    <w:p w:rsidR="00E0529F" w:rsidRDefault="00E0529F">
      <w:pPr>
        <w:pStyle w:val="Funotentext"/>
      </w:pPr>
      <w:r>
        <w:rPr>
          <w:rStyle w:val="Funotenzeichen"/>
        </w:rPr>
        <w:footnoteRef/>
      </w:r>
      <w:r>
        <w:t xml:space="preserve"> </w:t>
      </w:r>
      <w:r>
        <w:rPr>
          <w:smallCaps/>
        </w:rPr>
        <w:t>D</w:t>
      </w:r>
      <w:r w:rsidRPr="00D4259D">
        <w:rPr>
          <w:smallCaps/>
        </w:rPr>
        <w:t>eln</w:t>
      </w:r>
      <w:r>
        <w:rPr>
          <w:smallCaps/>
        </w:rPr>
        <w:t>on/Rüdy</w:t>
      </w:r>
      <w:r w:rsidRPr="00643849">
        <w:t>, BSK Strafrecht II, N 20 zu Art.186</w:t>
      </w:r>
      <w:r>
        <w:rPr>
          <w:smallCaps/>
        </w:rPr>
        <w:t xml:space="preserve">; Donatsch, </w:t>
      </w:r>
      <w:r w:rsidRPr="00643849">
        <w:t>§ 57, Ziff. 3.1</w:t>
      </w:r>
      <w:r>
        <w:rPr>
          <w:smallCaps/>
        </w:rPr>
        <w:t>; S</w:t>
      </w:r>
      <w:r w:rsidRPr="00723688">
        <w:rPr>
          <w:smallCaps/>
        </w:rPr>
        <w:t>tr</w:t>
      </w:r>
      <w:r>
        <w:rPr>
          <w:smallCaps/>
        </w:rPr>
        <w:t>ate</w:t>
      </w:r>
      <w:r>
        <w:rPr>
          <w:smallCaps/>
        </w:rPr>
        <w:t>n</w:t>
      </w:r>
      <w:r>
        <w:rPr>
          <w:smallCaps/>
        </w:rPr>
        <w:t>werth/Jenny/Bommer</w:t>
      </w:r>
      <w:r w:rsidRPr="00643849">
        <w:t>, § 6, Rz 10</w:t>
      </w:r>
      <w:r>
        <w:rPr>
          <w:smallCaps/>
        </w:rPr>
        <w:t xml:space="preserve">; Stratenwerth/Wohlers, </w:t>
      </w:r>
      <w:r w:rsidRPr="00643849">
        <w:t>N 6 zu Art.186</w:t>
      </w:r>
      <w:r>
        <w:rPr>
          <w:smallCaps/>
        </w:rPr>
        <w:t>.</w:t>
      </w:r>
    </w:p>
  </w:footnote>
  <w:footnote w:id="427">
    <w:p w:rsidR="00E0529F" w:rsidRDefault="00E0529F">
      <w:pPr>
        <w:pStyle w:val="Funotentext"/>
      </w:pPr>
      <w:r>
        <w:rPr>
          <w:rStyle w:val="Funotenzeichen"/>
        </w:rPr>
        <w:footnoteRef/>
      </w:r>
      <w:r>
        <w:t xml:space="preserve"> BGE 87 I 121 f.</w:t>
      </w:r>
    </w:p>
  </w:footnote>
  <w:footnote w:id="428">
    <w:p w:rsidR="00E0529F" w:rsidRDefault="00E0529F">
      <w:pPr>
        <w:pStyle w:val="Funotentext"/>
      </w:pPr>
      <w:r>
        <w:rPr>
          <w:rStyle w:val="Funotenzeichen"/>
        </w:rPr>
        <w:footnoteRef/>
      </w:r>
      <w:r>
        <w:t xml:space="preserve"> </w:t>
      </w:r>
      <w:r>
        <w:rPr>
          <w:smallCaps/>
        </w:rPr>
        <w:t>D</w:t>
      </w:r>
      <w:r w:rsidRPr="00D4259D">
        <w:rPr>
          <w:smallCaps/>
        </w:rPr>
        <w:t>eln</w:t>
      </w:r>
      <w:r>
        <w:rPr>
          <w:smallCaps/>
        </w:rPr>
        <w:t>on/Rüdy</w:t>
      </w:r>
      <w:r w:rsidRPr="00CF3713">
        <w:t>, BSK Strafrecht II, N 22 f. zu Art.186</w:t>
      </w:r>
      <w:r>
        <w:rPr>
          <w:smallCaps/>
        </w:rPr>
        <w:t xml:space="preserve">; Donatsch, </w:t>
      </w:r>
      <w:r w:rsidRPr="00CF3713">
        <w:t>§ 57, Ziff. 3.</w:t>
      </w:r>
      <w:r>
        <w:rPr>
          <w:smallCaps/>
        </w:rPr>
        <w:t xml:space="preserve">1; Trechsel/Fingerhuth, </w:t>
      </w:r>
      <w:r w:rsidRPr="00CF3713">
        <w:t>N 15 zu Art. 186</w:t>
      </w:r>
      <w:r>
        <w:rPr>
          <w:smallCaps/>
        </w:rPr>
        <w:t>.</w:t>
      </w:r>
    </w:p>
  </w:footnote>
  <w:footnote w:id="429">
    <w:p w:rsidR="00E0529F" w:rsidRPr="00CF3713" w:rsidRDefault="00E0529F">
      <w:pPr>
        <w:pStyle w:val="Funotentext"/>
      </w:pPr>
      <w:r>
        <w:rPr>
          <w:rStyle w:val="Funotenzeichen"/>
        </w:rPr>
        <w:footnoteRef/>
      </w:r>
      <w:r>
        <w:t xml:space="preserve"> </w:t>
      </w:r>
      <w:r>
        <w:rPr>
          <w:smallCaps/>
        </w:rPr>
        <w:t>D</w:t>
      </w:r>
      <w:r w:rsidRPr="00D4259D">
        <w:rPr>
          <w:smallCaps/>
        </w:rPr>
        <w:t>eln</w:t>
      </w:r>
      <w:r>
        <w:rPr>
          <w:smallCaps/>
        </w:rPr>
        <w:t xml:space="preserve">on/Rüdy, </w:t>
      </w:r>
      <w:r w:rsidRPr="00CF3713">
        <w:t>BSK Strafrecht II, N 22 zu Art.186</w:t>
      </w:r>
      <w:r>
        <w:rPr>
          <w:smallCaps/>
        </w:rPr>
        <w:t>; S</w:t>
      </w:r>
      <w:r w:rsidRPr="00723688">
        <w:rPr>
          <w:smallCaps/>
        </w:rPr>
        <w:t>tr</w:t>
      </w:r>
      <w:r>
        <w:rPr>
          <w:smallCaps/>
        </w:rPr>
        <w:t xml:space="preserve">atenwerth/Jenny/Bommer, </w:t>
      </w:r>
      <w:r w:rsidRPr="00CF3713">
        <w:t>§ 6, Rz 9.</w:t>
      </w:r>
    </w:p>
  </w:footnote>
  <w:footnote w:id="430">
    <w:p w:rsidR="00E0529F" w:rsidRDefault="00E0529F" w:rsidP="000F5AF9">
      <w:pPr>
        <w:pStyle w:val="Funotentext"/>
        <w:tabs>
          <w:tab w:val="center" w:pos="4535"/>
        </w:tabs>
      </w:pPr>
      <w:r>
        <w:rPr>
          <w:rStyle w:val="Funotenzeichen"/>
        </w:rPr>
        <w:footnoteRef/>
      </w:r>
      <w:r>
        <w:t xml:space="preserve"> BGE 83 IV 70.</w:t>
      </w:r>
    </w:p>
  </w:footnote>
  <w:footnote w:id="431">
    <w:p w:rsidR="00E0529F" w:rsidRDefault="00E0529F">
      <w:pPr>
        <w:pStyle w:val="Funotentext"/>
      </w:pPr>
      <w:r>
        <w:rPr>
          <w:rStyle w:val="Funotenzeichen"/>
        </w:rPr>
        <w:footnoteRef/>
      </w:r>
      <w:r>
        <w:t xml:space="preserve"> </w:t>
      </w:r>
      <w:r>
        <w:rPr>
          <w:smallCaps/>
        </w:rPr>
        <w:t xml:space="preserve">Donatsch, </w:t>
      </w:r>
      <w:r w:rsidRPr="00CF3713">
        <w:t>§ 57, Ziff. 4</w:t>
      </w:r>
      <w:r>
        <w:rPr>
          <w:smallCaps/>
        </w:rPr>
        <w:t>.</w:t>
      </w:r>
    </w:p>
  </w:footnote>
  <w:footnote w:id="432">
    <w:p w:rsidR="00E0529F" w:rsidRDefault="00E0529F">
      <w:pPr>
        <w:pStyle w:val="Funotentext"/>
      </w:pPr>
      <w:r>
        <w:rPr>
          <w:rStyle w:val="Funotenzeichen"/>
        </w:rPr>
        <w:footnoteRef/>
      </w:r>
      <w:r>
        <w:t xml:space="preserve"> </w:t>
      </w:r>
      <w:r>
        <w:rPr>
          <w:smallCaps/>
        </w:rPr>
        <w:t>D</w:t>
      </w:r>
      <w:r w:rsidRPr="00D4259D">
        <w:rPr>
          <w:smallCaps/>
        </w:rPr>
        <w:t>eln</w:t>
      </w:r>
      <w:r>
        <w:rPr>
          <w:smallCaps/>
        </w:rPr>
        <w:t>on/Rüdy</w:t>
      </w:r>
      <w:r w:rsidRPr="00CF3713">
        <w:t>, BSK Strafrecht II, N 34 zu Art.186</w:t>
      </w:r>
      <w:r>
        <w:rPr>
          <w:smallCaps/>
        </w:rPr>
        <w:t>.</w:t>
      </w:r>
    </w:p>
  </w:footnote>
  <w:footnote w:id="433">
    <w:p w:rsidR="00E0529F" w:rsidRDefault="00E0529F" w:rsidP="00E21293">
      <w:pPr>
        <w:pStyle w:val="Funotentext"/>
        <w:tabs>
          <w:tab w:val="center" w:pos="4535"/>
        </w:tabs>
      </w:pPr>
      <w:r>
        <w:rPr>
          <w:rStyle w:val="Funotenzeichen"/>
        </w:rPr>
        <w:footnoteRef/>
      </w:r>
      <w:r>
        <w:t xml:space="preserve"> BGE 118 IV 173 f. = Pra (1993) Nr 19 S. 59.</w:t>
      </w:r>
    </w:p>
  </w:footnote>
  <w:footnote w:id="434">
    <w:p w:rsidR="00E0529F" w:rsidRDefault="00E0529F">
      <w:pPr>
        <w:pStyle w:val="Funotentext"/>
      </w:pPr>
      <w:r>
        <w:rPr>
          <w:rStyle w:val="Funotenzeichen"/>
        </w:rPr>
        <w:footnoteRef/>
      </w:r>
      <w:r>
        <w:t xml:space="preserve"> </w:t>
      </w:r>
      <w:r>
        <w:rPr>
          <w:smallCaps/>
        </w:rPr>
        <w:t xml:space="preserve">Trechsel/Bertossa, </w:t>
      </w:r>
      <w:r w:rsidRPr="00CF3713">
        <w:t>N 1 zu Art. 190</w:t>
      </w:r>
      <w:r>
        <w:rPr>
          <w:smallCaps/>
        </w:rPr>
        <w:t>.</w:t>
      </w:r>
    </w:p>
  </w:footnote>
  <w:footnote w:id="435">
    <w:p w:rsidR="00E0529F" w:rsidRDefault="00E0529F">
      <w:pPr>
        <w:pStyle w:val="Funotentext"/>
      </w:pPr>
      <w:r>
        <w:rPr>
          <w:rStyle w:val="Funotenzeichen"/>
        </w:rPr>
        <w:footnoteRef/>
      </w:r>
      <w:r>
        <w:t xml:space="preserve"> BGE 122 IV 100; </w:t>
      </w:r>
      <w:r>
        <w:rPr>
          <w:smallCaps/>
        </w:rPr>
        <w:t>Donatsch</w:t>
      </w:r>
      <w:r w:rsidRPr="002F0FA3">
        <w:t xml:space="preserve">, </w:t>
      </w:r>
      <w:r>
        <w:t>§ 60</w:t>
      </w:r>
      <w:r>
        <w:rPr>
          <w:smallCaps/>
        </w:rPr>
        <w:t xml:space="preserve">; Maier, </w:t>
      </w:r>
      <w:r>
        <w:t>BSK Strafrecht II, N 1</w:t>
      </w:r>
      <w:r w:rsidRPr="00CF3713">
        <w:t xml:space="preserve"> zu Art.</w:t>
      </w:r>
      <w:r>
        <w:t>190</w:t>
      </w:r>
      <w:r>
        <w:rPr>
          <w:smallCaps/>
        </w:rPr>
        <w:t>; Trechsel/Bertossa</w:t>
      </w:r>
      <w:r w:rsidRPr="00CF3713">
        <w:t>, N 1 zu Art. 1</w:t>
      </w:r>
      <w:r>
        <w:rPr>
          <w:smallCaps/>
        </w:rPr>
        <w:t>90.</w:t>
      </w:r>
    </w:p>
  </w:footnote>
  <w:footnote w:id="436">
    <w:p w:rsidR="00E0529F" w:rsidRDefault="00E0529F" w:rsidP="00A8224B">
      <w:pPr>
        <w:pStyle w:val="Funotentext"/>
        <w:tabs>
          <w:tab w:val="left" w:pos="2415"/>
        </w:tabs>
      </w:pPr>
      <w:r>
        <w:rPr>
          <w:rStyle w:val="Funotenzeichen"/>
        </w:rPr>
        <w:footnoteRef/>
      </w:r>
      <w:r>
        <w:t xml:space="preserve"> </w:t>
      </w:r>
      <w:r>
        <w:rPr>
          <w:smallCaps/>
        </w:rPr>
        <w:t>Donatsch</w:t>
      </w:r>
      <w:r w:rsidRPr="002F0FA3">
        <w:t xml:space="preserve">, </w:t>
      </w:r>
      <w:r>
        <w:t xml:space="preserve">§ 60 Ziff. 2; </w:t>
      </w:r>
      <w:r>
        <w:rPr>
          <w:smallCaps/>
        </w:rPr>
        <w:t>S</w:t>
      </w:r>
      <w:r w:rsidRPr="00723688">
        <w:rPr>
          <w:smallCaps/>
        </w:rPr>
        <w:t>tr</w:t>
      </w:r>
      <w:r>
        <w:rPr>
          <w:smallCaps/>
        </w:rPr>
        <w:t xml:space="preserve">atenwerth/Jenny/Bommer, </w:t>
      </w:r>
      <w:r>
        <w:t xml:space="preserve">§ 8, Rz 4; </w:t>
      </w:r>
      <w:r>
        <w:rPr>
          <w:smallCaps/>
        </w:rPr>
        <w:t xml:space="preserve">Stratenwerth/Wohlers, </w:t>
      </w:r>
      <w:r>
        <w:t>N 1 zu Art.190</w:t>
      </w:r>
      <w:r>
        <w:rPr>
          <w:smallCaps/>
        </w:rPr>
        <w:t xml:space="preserve">. </w:t>
      </w:r>
    </w:p>
  </w:footnote>
  <w:footnote w:id="437">
    <w:p w:rsidR="00E0529F" w:rsidRDefault="00E0529F">
      <w:pPr>
        <w:pStyle w:val="Funotentext"/>
      </w:pPr>
      <w:r>
        <w:rPr>
          <w:rStyle w:val="Funotenzeichen"/>
        </w:rPr>
        <w:footnoteRef/>
      </w:r>
      <w:r>
        <w:t xml:space="preserve"> BGE 124 IV 157; 122 IV 99.</w:t>
      </w:r>
    </w:p>
  </w:footnote>
  <w:footnote w:id="438">
    <w:p w:rsidR="00E0529F" w:rsidRDefault="00E0529F">
      <w:pPr>
        <w:pStyle w:val="Funotentext"/>
      </w:pPr>
      <w:r>
        <w:rPr>
          <w:rStyle w:val="Funotenzeichen"/>
        </w:rPr>
        <w:footnoteRef/>
      </w:r>
      <w:r>
        <w:t xml:space="preserve"> </w:t>
      </w:r>
      <w:r>
        <w:rPr>
          <w:smallCaps/>
        </w:rPr>
        <w:t>Donatsch</w:t>
      </w:r>
      <w:r w:rsidRPr="002F0FA3">
        <w:t xml:space="preserve">, </w:t>
      </w:r>
      <w:r>
        <w:t xml:space="preserve">§ 60 Ziff. 2; </w:t>
      </w:r>
      <w:r>
        <w:rPr>
          <w:smallCaps/>
        </w:rPr>
        <w:t>S</w:t>
      </w:r>
      <w:r w:rsidRPr="00723688">
        <w:rPr>
          <w:smallCaps/>
        </w:rPr>
        <w:t>tr</w:t>
      </w:r>
      <w:r>
        <w:rPr>
          <w:smallCaps/>
        </w:rPr>
        <w:t xml:space="preserve">atenwerth/Jenny/Bommer, </w:t>
      </w:r>
      <w:r>
        <w:t xml:space="preserve">§ 8, Rz 5; </w:t>
      </w:r>
    </w:p>
  </w:footnote>
  <w:footnote w:id="439">
    <w:p w:rsidR="00E0529F" w:rsidRDefault="00E0529F">
      <w:pPr>
        <w:pStyle w:val="Funotentext"/>
      </w:pPr>
      <w:r>
        <w:rPr>
          <w:rStyle w:val="Funotenzeichen"/>
        </w:rPr>
        <w:footnoteRef/>
      </w:r>
      <w:r>
        <w:t xml:space="preserve"> BGE 125 IV 134.</w:t>
      </w:r>
    </w:p>
  </w:footnote>
  <w:footnote w:id="440">
    <w:p w:rsidR="00E0529F" w:rsidRDefault="00E0529F">
      <w:pPr>
        <w:pStyle w:val="Funotentext"/>
      </w:pPr>
      <w:r>
        <w:rPr>
          <w:rStyle w:val="Funotenzeichen"/>
        </w:rPr>
        <w:footnoteRef/>
      </w:r>
      <w:r>
        <w:t xml:space="preserve"> </w:t>
      </w:r>
      <w:r>
        <w:rPr>
          <w:smallCaps/>
        </w:rPr>
        <w:t>Donatsch</w:t>
      </w:r>
      <w:r w:rsidRPr="002F0FA3">
        <w:t xml:space="preserve">, </w:t>
      </w:r>
      <w:r>
        <w:t xml:space="preserve">§ 60 Ziff. 1.12 und 2; </w:t>
      </w:r>
      <w:r>
        <w:rPr>
          <w:smallCaps/>
        </w:rPr>
        <w:t>S</w:t>
      </w:r>
      <w:r w:rsidRPr="00723688">
        <w:rPr>
          <w:smallCaps/>
        </w:rPr>
        <w:t>tr</w:t>
      </w:r>
      <w:r>
        <w:rPr>
          <w:smallCaps/>
        </w:rPr>
        <w:t xml:space="preserve">atenwerth/Jenny/Bommer, </w:t>
      </w:r>
      <w:r>
        <w:t>§ 8, Rz 6.</w:t>
      </w:r>
    </w:p>
  </w:footnote>
  <w:footnote w:id="441">
    <w:p w:rsidR="00E0529F" w:rsidRDefault="00E0529F">
      <w:pPr>
        <w:pStyle w:val="Funotentext"/>
      </w:pPr>
      <w:r>
        <w:rPr>
          <w:rStyle w:val="Funotenzeichen"/>
        </w:rPr>
        <w:footnoteRef/>
      </w:r>
      <w:r>
        <w:t xml:space="preserve"> </w:t>
      </w:r>
      <w:r>
        <w:rPr>
          <w:smallCaps/>
        </w:rPr>
        <w:t>Trechsel/Bertossa</w:t>
      </w:r>
      <w:r>
        <w:t>, N 4</w:t>
      </w:r>
      <w:r w:rsidRPr="00CF3713">
        <w:t xml:space="preserve"> zu Art. 1</w:t>
      </w:r>
      <w:r>
        <w:rPr>
          <w:smallCaps/>
        </w:rPr>
        <w:t>89.</w:t>
      </w:r>
    </w:p>
  </w:footnote>
  <w:footnote w:id="442">
    <w:p w:rsidR="00E0529F" w:rsidRDefault="00E0529F">
      <w:pPr>
        <w:pStyle w:val="Funotentext"/>
      </w:pPr>
      <w:r>
        <w:rPr>
          <w:rStyle w:val="Funotenzeichen"/>
        </w:rPr>
        <w:footnoteRef/>
      </w:r>
      <w:r>
        <w:t xml:space="preserve"> BGE 133 IV 52; 126 IV 129.</w:t>
      </w:r>
    </w:p>
  </w:footnote>
  <w:footnote w:id="443">
    <w:p w:rsidR="00E0529F" w:rsidRDefault="00E0529F">
      <w:pPr>
        <w:pStyle w:val="Funotentext"/>
      </w:pPr>
      <w:r>
        <w:rPr>
          <w:rStyle w:val="Funotenzeichen"/>
        </w:rPr>
        <w:footnoteRef/>
      </w:r>
      <w:r>
        <w:t xml:space="preserve"> </w:t>
      </w:r>
      <w:r>
        <w:rPr>
          <w:smallCaps/>
        </w:rPr>
        <w:t>Donatsch</w:t>
      </w:r>
      <w:r w:rsidRPr="002F0FA3">
        <w:t xml:space="preserve">, </w:t>
      </w:r>
      <w:r>
        <w:t xml:space="preserve">§ 60 Ziff. 1.12, b; </w:t>
      </w:r>
      <w:r>
        <w:rPr>
          <w:smallCaps/>
        </w:rPr>
        <w:t xml:space="preserve">Jenny/Schubarth/Albrecht, </w:t>
      </w:r>
      <w:r>
        <w:t xml:space="preserve">N 21 zu Art. 189; </w:t>
      </w:r>
      <w:r>
        <w:rPr>
          <w:smallCaps/>
        </w:rPr>
        <w:t>S</w:t>
      </w:r>
      <w:r w:rsidRPr="00723688">
        <w:rPr>
          <w:smallCaps/>
        </w:rPr>
        <w:t>tr</w:t>
      </w:r>
      <w:r>
        <w:rPr>
          <w:smallCaps/>
        </w:rPr>
        <w:t>ate</w:t>
      </w:r>
      <w:r>
        <w:rPr>
          <w:smallCaps/>
        </w:rPr>
        <w:t>n</w:t>
      </w:r>
      <w:r>
        <w:rPr>
          <w:smallCaps/>
        </w:rPr>
        <w:t xml:space="preserve">werth/Jenny/Bommer, </w:t>
      </w:r>
      <w:r>
        <w:t>§ 8, Rz 9.</w:t>
      </w:r>
    </w:p>
  </w:footnote>
  <w:footnote w:id="444">
    <w:p w:rsidR="00E0529F" w:rsidRDefault="00E0529F">
      <w:pPr>
        <w:pStyle w:val="Funotentext"/>
      </w:pPr>
      <w:r>
        <w:rPr>
          <w:rStyle w:val="Funotenzeichen"/>
        </w:rPr>
        <w:footnoteRef/>
      </w:r>
      <w:r>
        <w:t xml:space="preserve"> </w:t>
      </w:r>
      <w:r>
        <w:rPr>
          <w:smallCaps/>
        </w:rPr>
        <w:t>Donatsch</w:t>
      </w:r>
      <w:r w:rsidRPr="002F0FA3">
        <w:t xml:space="preserve">, </w:t>
      </w:r>
      <w:r>
        <w:t xml:space="preserve">§ 60 Ziff. 1.12, b; </w:t>
      </w:r>
      <w:r>
        <w:rPr>
          <w:smallCaps/>
        </w:rPr>
        <w:t xml:space="preserve">Maier, </w:t>
      </w:r>
      <w:r>
        <w:t>BSK Strafrecht II, N 16 und 17</w:t>
      </w:r>
      <w:r w:rsidRPr="00CF3713">
        <w:t xml:space="preserve"> zu Art.</w:t>
      </w:r>
      <w:r>
        <w:t xml:space="preserve">189; </w:t>
      </w:r>
      <w:r>
        <w:rPr>
          <w:smallCaps/>
        </w:rPr>
        <w:t>Trechsel/Bertossa</w:t>
      </w:r>
      <w:r>
        <w:t>, N 4</w:t>
      </w:r>
      <w:r w:rsidRPr="00CF3713">
        <w:t xml:space="preserve"> zu Art. 1</w:t>
      </w:r>
      <w:r>
        <w:rPr>
          <w:smallCaps/>
        </w:rPr>
        <w:t>89.</w:t>
      </w:r>
    </w:p>
  </w:footnote>
  <w:footnote w:id="445">
    <w:p w:rsidR="00E0529F" w:rsidRDefault="00E0529F">
      <w:pPr>
        <w:pStyle w:val="Funotentext"/>
      </w:pPr>
      <w:r>
        <w:rPr>
          <w:rStyle w:val="Funotenzeichen"/>
        </w:rPr>
        <w:footnoteRef/>
      </w:r>
      <w:r>
        <w:t xml:space="preserve"> BGE 133 IV 52; 122 IV 100; </w:t>
      </w:r>
      <w:r>
        <w:rPr>
          <w:smallCaps/>
        </w:rPr>
        <w:t xml:space="preserve">Jenny/Schubarth/Albrecht, </w:t>
      </w:r>
      <w:r>
        <w:t xml:space="preserve">N 16 zu Art. 189; </w:t>
      </w:r>
      <w:r>
        <w:rPr>
          <w:smallCaps/>
        </w:rPr>
        <w:t xml:space="preserve">Maier, </w:t>
      </w:r>
      <w:r>
        <w:t>BSK Strafrecht II, N 13</w:t>
      </w:r>
      <w:r w:rsidRPr="00CF3713">
        <w:t xml:space="preserve"> zu Art.</w:t>
      </w:r>
      <w:r>
        <w:t xml:space="preserve">189; </w:t>
      </w:r>
      <w:r>
        <w:rPr>
          <w:smallCaps/>
        </w:rPr>
        <w:t xml:space="preserve">Stratenwerth/Wohlers, </w:t>
      </w:r>
      <w:r>
        <w:t>N 4 zu Art.189.</w:t>
      </w:r>
    </w:p>
  </w:footnote>
  <w:footnote w:id="446">
    <w:p w:rsidR="00E0529F" w:rsidRDefault="00E0529F">
      <w:pPr>
        <w:pStyle w:val="Funotentext"/>
      </w:pPr>
      <w:r>
        <w:rPr>
          <w:rStyle w:val="Funotenzeichen"/>
        </w:rPr>
        <w:footnoteRef/>
      </w:r>
      <w:r>
        <w:t xml:space="preserve"> </w:t>
      </w:r>
      <w:r>
        <w:rPr>
          <w:smallCaps/>
        </w:rPr>
        <w:t xml:space="preserve">Maier, </w:t>
      </w:r>
      <w:r>
        <w:t>BSK Strafrecht II, N 14</w:t>
      </w:r>
      <w:r w:rsidRPr="00CF3713">
        <w:t xml:space="preserve"> zu Art.</w:t>
      </w:r>
      <w:r>
        <w:t xml:space="preserve">189; </w:t>
      </w:r>
      <w:r>
        <w:rPr>
          <w:smallCaps/>
        </w:rPr>
        <w:t>Trechsel/Bertossa</w:t>
      </w:r>
      <w:r>
        <w:t>, N 5</w:t>
      </w:r>
      <w:r w:rsidRPr="00CF3713">
        <w:t xml:space="preserve"> zu Art. 1</w:t>
      </w:r>
      <w:r>
        <w:rPr>
          <w:smallCaps/>
        </w:rPr>
        <w:t>89.</w:t>
      </w:r>
    </w:p>
  </w:footnote>
  <w:footnote w:id="447">
    <w:p w:rsidR="00E0529F" w:rsidRDefault="00E0529F">
      <w:pPr>
        <w:pStyle w:val="Funotentext"/>
      </w:pPr>
      <w:r>
        <w:rPr>
          <w:rStyle w:val="Funotenzeichen"/>
        </w:rPr>
        <w:footnoteRef/>
      </w:r>
      <w:r>
        <w:t xml:space="preserve"> BGE 87 IV 66; </w:t>
      </w:r>
      <w:r>
        <w:rPr>
          <w:smallCaps/>
        </w:rPr>
        <w:t xml:space="preserve">Maier, </w:t>
      </w:r>
      <w:r>
        <w:t>BSK Strafrecht II, N 14</w:t>
      </w:r>
      <w:r w:rsidRPr="00CF3713">
        <w:t xml:space="preserve"> zu Art.</w:t>
      </w:r>
      <w:r>
        <w:t xml:space="preserve">189; </w:t>
      </w:r>
      <w:r>
        <w:rPr>
          <w:smallCaps/>
        </w:rPr>
        <w:t>S</w:t>
      </w:r>
      <w:r w:rsidRPr="00723688">
        <w:rPr>
          <w:smallCaps/>
        </w:rPr>
        <w:t>tr</w:t>
      </w:r>
      <w:r>
        <w:rPr>
          <w:smallCaps/>
        </w:rPr>
        <w:t xml:space="preserve">atenwerth/Jenny/Bommer, </w:t>
      </w:r>
      <w:r>
        <w:t>§ 8, Rz 8.</w:t>
      </w:r>
    </w:p>
  </w:footnote>
  <w:footnote w:id="448">
    <w:p w:rsidR="00E0529F" w:rsidRDefault="00E0529F">
      <w:pPr>
        <w:pStyle w:val="Funotentext"/>
      </w:pPr>
      <w:r>
        <w:rPr>
          <w:rStyle w:val="Funotenzeichen"/>
        </w:rPr>
        <w:footnoteRef/>
      </w:r>
      <w:r>
        <w:t xml:space="preserve"> BGE 87 IV 68 f.</w:t>
      </w:r>
    </w:p>
  </w:footnote>
  <w:footnote w:id="449">
    <w:p w:rsidR="00E0529F" w:rsidRDefault="00E0529F">
      <w:pPr>
        <w:pStyle w:val="Funotentext"/>
      </w:pPr>
      <w:r>
        <w:rPr>
          <w:rStyle w:val="Funotenzeichen"/>
        </w:rPr>
        <w:footnoteRef/>
      </w:r>
      <w:r>
        <w:t xml:space="preserve"> </w:t>
      </w:r>
      <w:r>
        <w:rPr>
          <w:smallCaps/>
        </w:rPr>
        <w:t xml:space="preserve">Maier, </w:t>
      </w:r>
      <w:r>
        <w:t>BSK Strafrecht II, N 14</w:t>
      </w:r>
      <w:r w:rsidRPr="00CF3713">
        <w:t xml:space="preserve"> zu Art.</w:t>
      </w:r>
      <w:r>
        <w:t xml:space="preserve">189; </w:t>
      </w:r>
      <w:r>
        <w:rPr>
          <w:smallCaps/>
        </w:rPr>
        <w:t>S</w:t>
      </w:r>
      <w:r w:rsidRPr="00723688">
        <w:rPr>
          <w:smallCaps/>
        </w:rPr>
        <w:t>tr</w:t>
      </w:r>
      <w:r>
        <w:rPr>
          <w:smallCaps/>
        </w:rPr>
        <w:t xml:space="preserve">atenwerth/Jenny/Bommer, </w:t>
      </w:r>
      <w:r>
        <w:t xml:space="preserve">§ 8, Rz 8; a. M. </w:t>
      </w:r>
      <w:r>
        <w:rPr>
          <w:smallCaps/>
        </w:rPr>
        <w:t>Je</w:t>
      </w:r>
      <w:r>
        <w:rPr>
          <w:smallCaps/>
        </w:rPr>
        <w:t>n</w:t>
      </w:r>
      <w:r>
        <w:rPr>
          <w:smallCaps/>
        </w:rPr>
        <w:t xml:space="preserve">ny/Schubarth/Albrecht, </w:t>
      </w:r>
      <w:r>
        <w:t xml:space="preserve">N 17 zu Art. 189; </w:t>
      </w:r>
      <w:r>
        <w:rPr>
          <w:smallCaps/>
        </w:rPr>
        <w:t>Trechsel/Bertossa</w:t>
      </w:r>
      <w:r>
        <w:t>, N 5</w:t>
      </w:r>
      <w:r w:rsidRPr="00CF3713">
        <w:t xml:space="preserve"> zu Art. 1</w:t>
      </w:r>
      <w:r>
        <w:rPr>
          <w:smallCaps/>
        </w:rPr>
        <w:t xml:space="preserve">89; </w:t>
      </w:r>
    </w:p>
  </w:footnote>
  <w:footnote w:id="450">
    <w:p w:rsidR="00E0529F" w:rsidRDefault="00E0529F">
      <w:pPr>
        <w:pStyle w:val="Funotentext"/>
      </w:pPr>
      <w:r>
        <w:rPr>
          <w:rStyle w:val="Funotenzeichen"/>
        </w:rPr>
        <w:footnoteRef/>
      </w:r>
      <w:r>
        <w:t xml:space="preserve"> </w:t>
      </w:r>
      <w:r>
        <w:rPr>
          <w:smallCaps/>
        </w:rPr>
        <w:t xml:space="preserve">Maier, </w:t>
      </w:r>
      <w:r>
        <w:t>BSK Strafrecht II, N 18</w:t>
      </w:r>
      <w:r w:rsidRPr="00CF3713">
        <w:t xml:space="preserve"> zu Art.</w:t>
      </w:r>
      <w:r>
        <w:t xml:space="preserve">189; </w:t>
      </w:r>
      <w:r>
        <w:rPr>
          <w:smallCaps/>
        </w:rPr>
        <w:t xml:space="preserve">Stratenwerth/Wohlers, </w:t>
      </w:r>
      <w:r>
        <w:t>N 6 zu Art.189.</w:t>
      </w:r>
    </w:p>
  </w:footnote>
  <w:footnote w:id="451">
    <w:p w:rsidR="00E0529F" w:rsidRDefault="00E0529F">
      <w:pPr>
        <w:pStyle w:val="Funotentext"/>
      </w:pPr>
      <w:r>
        <w:rPr>
          <w:rStyle w:val="Funotenzeichen"/>
        </w:rPr>
        <w:footnoteRef/>
      </w:r>
      <w:r>
        <w:t xml:space="preserve"> BGE 131 IV 109; </w:t>
      </w:r>
      <w:r>
        <w:rPr>
          <w:smallCaps/>
        </w:rPr>
        <w:t xml:space="preserve">Maier, </w:t>
      </w:r>
      <w:r>
        <w:t>BSK Strafrecht II, N 19</w:t>
      </w:r>
      <w:r w:rsidRPr="00CF3713">
        <w:t xml:space="preserve"> zu Art.</w:t>
      </w:r>
      <w:r>
        <w:t>189.</w:t>
      </w:r>
    </w:p>
  </w:footnote>
  <w:footnote w:id="452">
    <w:p w:rsidR="00E0529F" w:rsidRDefault="00E0529F">
      <w:pPr>
        <w:pStyle w:val="Funotentext"/>
      </w:pPr>
      <w:r>
        <w:rPr>
          <w:rStyle w:val="Funotenzeichen"/>
        </w:rPr>
        <w:footnoteRef/>
      </w:r>
      <w:r>
        <w:t xml:space="preserve"> BGE 124 IV 154; 126 IV 129; 128 IV 99; 131 IV 170; </w:t>
      </w:r>
    </w:p>
  </w:footnote>
  <w:footnote w:id="453">
    <w:p w:rsidR="00E0529F" w:rsidRDefault="00E0529F">
      <w:pPr>
        <w:pStyle w:val="Funotentext"/>
      </w:pPr>
      <w:r>
        <w:rPr>
          <w:rStyle w:val="Funotenzeichen"/>
        </w:rPr>
        <w:footnoteRef/>
      </w:r>
      <w:r>
        <w:t xml:space="preserve"> BGE 128 IV 99 f., (Kognitive Unterlegenheit und emotionale sowie soziale Abhängigkeit können bei einem Kind einen solchen psychischen Druck auslösen, dass das Kind sich nicht mehr wehren kann); 126 IV 130 (Eh</w:t>
      </w:r>
      <w:r>
        <w:t>e</w:t>
      </w:r>
      <w:r>
        <w:t>frau gab dem Beischlaf nach aufgrund der Zwangssituation durch die pychophysische Dauerbelastung einerseits sowie der anfänglichen Hörigkeit und der Sehnsucht nach Partnerschaft andererseits).</w:t>
      </w:r>
    </w:p>
  </w:footnote>
  <w:footnote w:id="454">
    <w:p w:rsidR="00E0529F" w:rsidRDefault="00E0529F">
      <w:pPr>
        <w:pStyle w:val="Funotentext"/>
      </w:pPr>
      <w:r>
        <w:rPr>
          <w:rStyle w:val="Funotenzeichen"/>
        </w:rPr>
        <w:footnoteRef/>
      </w:r>
      <w:r>
        <w:t xml:space="preserve"> BGE 122 IV 101 f.; 128 IV 112; 131 IV 171.</w:t>
      </w:r>
    </w:p>
  </w:footnote>
  <w:footnote w:id="455">
    <w:p w:rsidR="00E0529F" w:rsidRDefault="00E0529F">
      <w:pPr>
        <w:pStyle w:val="Funotentext"/>
      </w:pPr>
      <w:r>
        <w:rPr>
          <w:rStyle w:val="Funotenzeichen"/>
        </w:rPr>
        <w:footnoteRef/>
      </w:r>
      <w:r>
        <w:t xml:space="preserve"> BGE 131 IV 111.</w:t>
      </w:r>
    </w:p>
  </w:footnote>
  <w:footnote w:id="456">
    <w:p w:rsidR="00E0529F" w:rsidRDefault="00E0529F">
      <w:pPr>
        <w:pStyle w:val="Funotentext"/>
      </w:pPr>
      <w:r>
        <w:rPr>
          <w:rStyle w:val="Funotenzeichen"/>
        </w:rPr>
        <w:footnoteRef/>
      </w:r>
      <w:r>
        <w:t xml:space="preserve"> BGE 131 IV 170; </w:t>
      </w:r>
      <w:r>
        <w:rPr>
          <w:smallCaps/>
        </w:rPr>
        <w:t>Donatsch</w:t>
      </w:r>
      <w:r w:rsidRPr="002F0FA3">
        <w:t xml:space="preserve">, </w:t>
      </w:r>
      <w:r>
        <w:t xml:space="preserve">§ 60 Ziff. 1.12, d; </w:t>
      </w:r>
      <w:r>
        <w:rPr>
          <w:smallCaps/>
        </w:rPr>
        <w:t xml:space="preserve">Maier, </w:t>
      </w:r>
      <w:r>
        <w:t>BSK Strafrecht II, N 24</w:t>
      </w:r>
      <w:r w:rsidRPr="00CF3713">
        <w:t xml:space="preserve"> zu Art.</w:t>
      </w:r>
      <w:r>
        <w:t xml:space="preserve">189; </w:t>
      </w:r>
      <w:r>
        <w:rPr>
          <w:smallCaps/>
        </w:rPr>
        <w:t>S</w:t>
      </w:r>
      <w:r w:rsidRPr="00723688">
        <w:rPr>
          <w:smallCaps/>
        </w:rPr>
        <w:t>tr</w:t>
      </w:r>
      <w:r>
        <w:rPr>
          <w:smallCaps/>
        </w:rPr>
        <w:t>ate</w:t>
      </w:r>
      <w:r>
        <w:rPr>
          <w:smallCaps/>
        </w:rPr>
        <w:t>n</w:t>
      </w:r>
      <w:r>
        <w:rPr>
          <w:smallCaps/>
        </w:rPr>
        <w:t xml:space="preserve">werth/Jenny/Bommer, </w:t>
      </w:r>
      <w:r>
        <w:t>§ 8, Rz 11.</w:t>
      </w:r>
    </w:p>
  </w:footnote>
  <w:footnote w:id="457">
    <w:p w:rsidR="00E0529F" w:rsidRDefault="00E0529F">
      <w:pPr>
        <w:pStyle w:val="Funotentext"/>
      </w:pPr>
      <w:r>
        <w:rPr>
          <w:rStyle w:val="Funotenzeichen"/>
        </w:rPr>
        <w:footnoteRef/>
      </w:r>
      <w:r>
        <w:t xml:space="preserve"> </w:t>
      </w:r>
      <w:r>
        <w:rPr>
          <w:smallCaps/>
        </w:rPr>
        <w:t>Donatsch</w:t>
      </w:r>
      <w:r w:rsidRPr="002F0FA3">
        <w:t xml:space="preserve">, </w:t>
      </w:r>
      <w:r>
        <w:t>§ 60 Ziff. 1.12, d</w:t>
      </w:r>
      <w:r>
        <w:rPr>
          <w:smallCaps/>
        </w:rPr>
        <w:t>; Trechsel/Bertossa</w:t>
      </w:r>
      <w:r>
        <w:t>, N 7</w:t>
      </w:r>
      <w:r w:rsidRPr="00CF3713">
        <w:t xml:space="preserve"> zu Art. 1</w:t>
      </w:r>
      <w:r>
        <w:rPr>
          <w:smallCaps/>
        </w:rPr>
        <w:t>89.</w:t>
      </w:r>
    </w:p>
  </w:footnote>
  <w:footnote w:id="458">
    <w:p w:rsidR="00E0529F" w:rsidRDefault="00E0529F">
      <w:pPr>
        <w:pStyle w:val="Funotentext"/>
      </w:pPr>
      <w:r>
        <w:rPr>
          <w:rStyle w:val="Funotenzeichen"/>
        </w:rPr>
        <w:footnoteRef/>
      </w:r>
      <w:r>
        <w:t xml:space="preserve"> </w:t>
      </w:r>
      <w:r>
        <w:rPr>
          <w:smallCaps/>
        </w:rPr>
        <w:t>S</w:t>
      </w:r>
      <w:r w:rsidRPr="00723688">
        <w:rPr>
          <w:smallCaps/>
        </w:rPr>
        <w:t>tr</w:t>
      </w:r>
      <w:r>
        <w:rPr>
          <w:smallCaps/>
        </w:rPr>
        <w:t xml:space="preserve">atenwerth/Jenny/Bommer, </w:t>
      </w:r>
      <w:r>
        <w:t>§ 8, Rz 11.</w:t>
      </w:r>
    </w:p>
  </w:footnote>
  <w:footnote w:id="459">
    <w:p w:rsidR="00E0529F" w:rsidRDefault="00E0529F">
      <w:pPr>
        <w:pStyle w:val="Funotentext"/>
      </w:pPr>
      <w:r>
        <w:rPr>
          <w:rStyle w:val="Funotenzeichen"/>
        </w:rPr>
        <w:footnoteRef/>
      </w:r>
      <w:r>
        <w:t xml:space="preserve"> </w:t>
      </w:r>
      <w:r>
        <w:rPr>
          <w:smallCaps/>
        </w:rPr>
        <w:t>Donatsch</w:t>
      </w:r>
      <w:r w:rsidRPr="002F0FA3">
        <w:t xml:space="preserve">, </w:t>
      </w:r>
      <w:r>
        <w:t xml:space="preserve">§ 60 Ziff. 2; </w:t>
      </w:r>
      <w:r>
        <w:rPr>
          <w:smallCaps/>
        </w:rPr>
        <w:t>S</w:t>
      </w:r>
      <w:r w:rsidRPr="00723688">
        <w:rPr>
          <w:smallCaps/>
        </w:rPr>
        <w:t>tr</w:t>
      </w:r>
      <w:r>
        <w:rPr>
          <w:smallCaps/>
        </w:rPr>
        <w:t xml:space="preserve">atenwerth/Jenny/Bommer, </w:t>
      </w:r>
      <w:r>
        <w:t xml:space="preserve">§ 8, Rz 13; </w:t>
      </w:r>
      <w:r>
        <w:rPr>
          <w:smallCaps/>
        </w:rPr>
        <w:t xml:space="preserve">Stratenwerth/Wohlers, </w:t>
      </w:r>
      <w:r>
        <w:t xml:space="preserve">N 2 zu Art.190; </w:t>
      </w:r>
      <w:r>
        <w:rPr>
          <w:smallCaps/>
        </w:rPr>
        <w:t>Trechsel/Bertossa</w:t>
      </w:r>
      <w:r>
        <w:t>, N 4</w:t>
      </w:r>
      <w:r w:rsidRPr="00CF3713">
        <w:t xml:space="preserve"> zu Art. 1</w:t>
      </w:r>
      <w:r>
        <w:rPr>
          <w:smallCaps/>
        </w:rPr>
        <w:t>90.</w:t>
      </w:r>
    </w:p>
  </w:footnote>
  <w:footnote w:id="460">
    <w:p w:rsidR="00E0529F" w:rsidRDefault="00E0529F">
      <w:pPr>
        <w:pStyle w:val="Funotentext"/>
      </w:pPr>
      <w:r>
        <w:rPr>
          <w:rStyle w:val="Funotenzeichen"/>
        </w:rPr>
        <w:footnoteRef/>
      </w:r>
      <w:r>
        <w:t xml:space="preserve"> Vgl. Ausführungen zu VIII, Ziff. 2 f.</w:t>
      </w:r>
    </w:p>
  </w:footnote>
  <w:footnote w:id="461">
    <w:p w:rsidR="00E0529F" w:rsidRDefault="00E0529F">
      <w:pPr>
        <w:pStyle w:val="Funotentext"/>
      </w:pPr>
      <w:r>
        <w:rPr>
          <w:rStyle w:val="Funotenzeichen"/>
        </w:rPr>
        <w:footnoteRef/>
      </w:r>
      <w:r>
        <w:t xml:space="preserve"> Vgl. Ausführungen zu VIII, Ziff. 2 e.</w:t>
      </w:r>
    </w:p>
  </w:footnote>
  <w:footnote w:id="462">
    <w:p w:rsidR="00E0529F" w:rsidRDefault="00E0529F">
      <w:pPr>
        <w:pStyle w:val="Funotentext"/>
      </w:pPr>
      <w:r>
        <w:rPr>
          <w:rStyle w:val="Funotenzeichen"/>
        </w:rPr>
        <w:footnoteRef/>
      </w:r>
      <w:r>
        <w:t xml:space="preserve"> Vgl. Ausführungen zu VIII, Ziff. 2 g.</w:t>
      </w:r>
    </w:p>
  </w:footnote>
  <w:footnote w:id="463">
    <w:p w:rsidR="00E0529F" w:rsidRDefault="00E0529F">
      <w:pPr>
        <w:pStyle w:val="Funotentext"/>
      </w:pPr>
      <w:r>
        <w:rPr>
          <w:rStyle w:val="Funotenzeichen"/>
        </w:rPr>
        <w:footnoteRef/>
      </w:r>
      <w:r>
        <w:t xml:space="preserve"> Vgl. Ausführungen zu VIII, Ziff. 2 d.</w:t>
      </w:r>
    </w:p>
  </w:footnote>
  <w:footnote w:id="464">
    <w:p w:rsidR="00E0529F" w:rsidRDefault="00E0529F">
      <w:pPr>
        <w:pStyle w:val="Funotentext"/>
      </w:pPr>
      <w:r>
        <w:rPr>
          <w:rStyle w:val="Funotenzeichen"/>
        </w:rPr>
        <w:footnoteRef/>
      </w:r>
      <w:r>
        <w:t xml:space="preserve"> Wie z.B. auch in BGE 129 IV 262.</w:t>
      </w:r>
    </w:p>
  </w:footnote>
  <w:footnote w:id="465">
    <w:p w:rsidR="00E0529F" w:rsidRDefault="00E0529F">
      <w:pPr>
        <w:pStyle w:val="Funotentext"/>
      </w:pPr>
      <w:r>
        <w:rPr>
          <w:rStyle w:val="Funotenzeichen"/>
        </w:rPr>
        <w:footnoteRef/>
      </w:r>
      <w:r>
        <w:t xml:space="preserve"> Vgl. auch Ausführungen zu VIII, Ziff. 8 c; </w:t>
      </w:r>
      <w:r w:rsidRPr="00FB4175">
        <w:rPr>
          <w:smallCaps/>
        </w:rPr>
        <w:t>Vanoli</w:t>
      </w:r>
      <w:r>
        <w:t>, Rz 335.</w:t>
      </w:r>
    </w:p>
  </w:footnote>
  <w:footnote w:id="466">
    <w:p w:rsidR="00E0529F" w:rsidRDefault="00E0529F">
      <w:pPr>
        <w:pStyle w:val="Funotentext"/>
      </w:pPr>
      <w:r>
        <w:rPr>
          <w:rStyle w:val="Funotenzeichen"/>
        </w:rPr>
        <w:footnoteRef/>
      </w:r>
      <w:r>
        <w:t xml:space="preserve"> </w:t>
      </w:r>
      <w:r w:rsidRPr="00A62BED">
        <w:rPr>
          <w:smallCaps/>
        </w:rPr>
        <w:t>Müller</w:t>
      </w:r>
      <w:r>
        <w:t>, S. 80.</w:t>
      </w:r>
    </w:p>
  </w:footnote>
  <w:footnote w:id="467">
    <w:p w:rsidR="00E0529F" w:rsidRDefault="00E0529F">
      <w:pPr>
        <w:pStyle w:val="Funotentext"/>
      </w:pPr>
      <w:r>
        <w:rPr>
          <w:rStyle w:val="Funotenzeichen"/>
        </w:rPr>
        <w:footnoteRef/>
      </w:r>
      <w:r>
        <w:t xml:space="preserve"> BGE 117 Ia 480; </w:t>
      </w:r>
      <w:r w:rsidRPr="00C449AA">
        <w:rPr>
          <w:smallCaps/>
        </w:rPr>
        <w:t>Häfelin/Haller/Keller</w:t>
      </w:r>
      <w:r>
        <w:t xml:space="preserve">, Rz 308, 370 f; </w:t>
      </w:r>
      <w:r w:rsidRPr="00FB4175">
        <w:rPr>
          <w:smallCaps/>
        </w:rPr>
        <w:t>Vanoli</w:t>
      </w:r>
      <w:r>
        <w:t>, Rz 336.</w:t>
      </w:r>
    </w:p>
  </w:footnote>
  <w:footnote w:id="468">
    <w:p w:rsidR="00E0529F" w:rsidRDefault="00E0529F">
      <w:pPr>
        <w:pStyle w:val="Funotentext"/>
      </w:pPr>
      <w:r>
        <w:rPr>
          <w:rStyle w:val="Funotenzeichen"/>
        </w:rPr>
        <w:footnoteRef/>
      </w:r>
      <w:r>
        <w:t xml:space="preserve"> Vgl. Ausführungen zu VIII; siehe auch Ausführungen zu VIII, Ziff. 1 c und VIII Ziff. 2 i bezüglich der Ei</w:t>
      </w:r>
      <w:r>
        <w:t>n</w:t>
      </w:r>
      <w:r>
        <w:t xml:space="preserve">wendungen, die hier gemacht wurden.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1F06"/>
    <w:multiLevelType w:val="hybridMultilevel"/>
    <w:tmpl w:val="8D28A99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09286915"/>
    <w:multiLevelType w:val="hybridMultilevel"/>
    <w:tmpl w:val="D84695B8"/>
    <w:lvl w:ilvl="0" w:tplc="7626287E">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nsid w:val="0B3C1FC8"/>
    <w:multiLevelType w:val="hybridMultilevel"/>
    <w:tmpl w:val="60B46A2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0FEB53C7"/>
    <w:multiLevelType w:val="hybridMultilevel"/>
    <w:tmpl w:val="11625188"/>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nsid w:val="10385F60"/>
    <w:multiLevelType w:val="hybridMultilevel"/>
    <w:tmpl w:val="2912F290"/>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
    <w:nsid w:val="2364597F"/>
    <w:multiLevelType w:val="hybridMultilevel"/>
    <w:tmpl w:val="068A21A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nsid w:val="2C4C2D09"/>
    <w:multiLevelType w:val="hybridMultilevel"/>
    <w:tmpl w:val="C178CF7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2F03330A"/>
    <w:multiLevelType w:val="hybridMultilevel"/>
    <w:tmpl w:val="DF78B8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nsid w:val="310953FA"/>
    <w:multiLevelType w:val="hybridMultilevel"/>
    <w:tmpl w:val="0C64C7D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nsid w:val="313C123F"/>
    <w:multiLevelType w:val="hybridMultilevel"/>
    <w:tmpl w:val="4A726CC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31665514"/>
    <w:multiLevelType w:val="hybridMultilevel"/>
    <w:tmpl w:val="F7ECA4EA"/>
    <w:lvl w:ilvl="0" w:tplc="EEC45F56">
      <w:numFmt w:val="bullet"/>
      <w:lvlText w:val="-"/>
      <w:lvlJc w:val="left"/>
      <w:pPr>
        <w:ind w:left="720" w:hanging="360"/>
      </w:pPr>
      <w:rPr>
        <w:rFonts w:ascii="Times New Roman" w:eastAsia="SimSu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35A24B5B"/>
    <w:multiLevelType w:val="hybridMultilevel"/>
    <w:tmpl w:val="B8C6FCF8"/>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2">
    <w:nsid w:val="3CEB4165"/>
    <w:multiLevelType w:val="hybridMultilevel"/>
    <w:tmpl w:val="69DCA542"/>
    <w:lvl w:ilvl="0" w:tplc="74A67DAA">
      <w:numFmt w:val="bullet"/>
      <w:lvlText w:val="-"/>
      <w:lvlJc w:val="left"/>
      <w:pPr>
        <w:ind w:left="720" w:hanging="360"/>
      </w:pPr>
      <w:rPr>
        <w:rFonts w:ascii="Times New Roman" w:eastAsia="SimSu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3D64713C"/>
    <w:multiLevelType w:val="hybridMultilevel"/>
    <w:tmpl w:val="415CB172"/>
    <w:lvl w:ilvl="0" w:tplc="753887D2">
      <w:start w:val="1"/>
      <w:numFmt w:val="upperRoman"/>
      <w:lvlText w:val="%1."/>
      <w:lvlJc w:val="left"/>
      <w:pPr>
        <w:tabs>
          <w:tab w:val="num" w:pos="1080"/>
        </w:tabs>
        <w:ind w:left="1080" w:hanging="7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nsid w:val="436F307D"/>
    <w:multiLevelType w:val="hybridMultilevel"/>
    <w:tmpl w:val="B794371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43932913"/>
    <w:multiLevelType w:val="hybridMultilevel"/>
    <w:tmpl w:val="2236DD1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nsid w:val="54D833A9"/>
    <w:multiLevelType w:val="hybridMultilevel"/>
    <w:tmpl w:val="83CEF31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nsid w:val="5DD80283"/>
    <w:multiLevelType w:val="multilevel"/>
    <w:tmpl w:val="3F88D7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6F294F6F"/>
    <w:multiLevelType w:val="hybridMultilevel"/>
    <w:tmpl w:val="0CFC60BA"/>
    <w:lvl w:ilvl="0" w:tplc="14544E1E">
      <w:start w:val="1"/>
      <w:numFmt w:val="upperRoman"/>
      <w:lvlText w:val="%1."/>
      <w:lvlJc w:val="left"/>
      <w:pPr>
        <w:tabs>
          <w:tab w:val="num" w:pos="720"/>
        </w:tabs>
        <w:ind w:left="720" w:hanging="72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9">
    <w:nsid w:val="758120C8"/>
    <w:multiLevelType w:val="hybridMultilevel"/>
    <w:tmpl w:val="F742640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nsid w:val="79365104"/>
    <w:multiLevelType w:val="hybridMultilevel"/>
    <w:tmpl w:val="9972295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nsid w:val="7D376DE3"/>
    <w:multiLevelType w:val="hybridMultilevel"/>
    <w:tmpl w:val="F2D6C1B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3"/>
  </w:num>
  <w:num w:numId="2">
    <w:abstractNumId w:val="18"/>
  </w:num>
  <w:num w:numId="3">
    <w:abstractNumId w:val="17"/>
  </w:num>
  <w:num w:numId="4">
    <w:abstractNumId w:val="4"/>
  </w:num>
  <w:num w:numId="5">
    <w:abstractNumId w:val="1"/>
  </w:num>
  <w:num w:numId="6">
    <w:abstractNumId w:val="3"/>
  </w:num>
  <w:num w:numId="7">
    <w:abstractNumId w:val="11"/>
  </w:num>
  <w:num w:numId="8">
    <w:abstractNumId w:val="6"/>
  </w:num>
  <w:num w:numId="9">
    <w:abstractNumId w:val="7"/>
  </w:num>
  <w:num w:numId="10">
    <w:abstractNumId w:val="8"/>
  </w:num>
  <w:num w:numId="11">
    <w:abstractNumId w:val="0"/>
  </w:num>
  <w:num w:numId="12">
    <w:abstractNumId w:val="20"/>
  </w:num>
  <w:num w:numId="13">
    <w:abstractNumId w:val="9"/>
  </w:num>
  <w:num w:numId="14">
    <w:abstractNumId w:val="14"/>
  </w:num>
  <w:num w:numId="15">
    <w:abstractNumId w:val="19"/>
  </w:num>
  <w:num w:numId="16">
    <w:abstractNumId w:val="21"/>
  </w:num>
  <w:num w:numId="17">
    <w:abstractNumId w:val="15"/>
  </w:num>
  <w:num w:numId="18">
    <w:abstractNumId w:val="5"/>
  </w:num>
  <w:num w:numId="19">
    <w:abstractNumId w:val="16"/>
  </w:num>
  <w:num w:numId="20">
    <w:abstractNumId w:val="2"/>
  </w:num>
  <w:num w:numId="21">
    <w:abstractNumId w:val="12"/>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trackRevisions/>
  <w:defaultTabStop w:val="709"/>
  <w:autoHyphenation/>
  <w:hyphenationZone w:val="425"/>
  <w:noPunctuationKerning/>
  <w:characterSpacingControl w:val="doNotCompress"/>
  <w:footnotePr>
    <w:footnote w:id="-1"/>
    <w:footnote w:id="0"/>
  </w:footnotePr>
  <w:endnotePr>
    <w:endnote w:id="-1"/>
    <w:endnote w:id="0"/>
  </w:endnotePr>
  <w:compat>
    <w:applyBreakingRules/>
    <w:useFELayout/>
  </w:compat>
  <w:rsids>
    <w:rsidRoot w:val="00347B1D"/>
    <w:rsid w:val="00000353"/>
    <w:rsid w:val="00000475"/>
    <w:rsid w:val="00000CC9"/>
    <w:rsid w:val="00000CE5"/>
    <w:rsid w:val="000015BB"/>
    <w:rsid w:val="00001703"/>
    <w:rsid w:val="000019CD"/>
    <w:rsid w:val="00001D5A"/>
    <w:rsid w:val="00001D77"/>
    <w:rsid w:val="00002301"/>
    <w:rsid w:val="00002959"/>
    <w:rsid w:val="0000337E"/>
    <w:rsid w:val="00003739"/>
    <w:rsid w:val="00003866"/>
    <w:rsid w:val="000039E6"/>
    <w:rsid w:val="000045C8"/>
    <w:rsid w:val="00004654"/>
    <w:rsid w:val="00004CEC"/>
    <w:rsid w:val="00004FB6"/>
    <w:rsid w:val="00005421"/>
    <w:rsid w:val="000056BA"/>
    <w:rsid w:val="00006BF7"/>
    <w:rsid w:val="000075B3"/>
    <w:rsid w:val="000077BB"/>
    <w:rsid w:val="0000787B"/>
    <w:rsid w:val="0000796C"/>
    <w:rsid w:val="00007971"/>
    <w:rsid w:val="00007ADC"/>
    <w:rsid w:val="00010D96"/>
    <w:rsid w:val="00010E38"/>
    <w:rsid w:val="000110B2"/>
    <w:rsid w:val="00011BD8"/>
    <w:rsid w:val="00011FF3"/>
    <w:rsid w:val="00012899"/>
    <w:rsid w:val="00012BBD"/>
    <w:rsid w:val="00012E81"/>
    <w:rsid w:val="00013348"/>
    <w:rsid w:val="0001394F"/>
    <w:rsid w:val="00013E8B"/>
    <w:rsid w:val="000143AD"/>
    <w:rsid w:val="00014436"/>
    <w:rsid w:val="00014645"/>
    <w:rsid w:val="000147F0"/>
    <w:rsid w:val="00014AD1"/>
    <w:rsid w:val="00014CAA"/>
    <w:rsid w:val="000150BA"/>
    <w:rsid w:val="000154F1"/>
    <w:rsid w:val="00015565"/>
    <w:rsid w:val="000156C1"/>
    <w:rsid w:val="00015A8A"/>
    <w:rsid w:val="00015BF6"/>
    <w:rsid w:val="00016351"/>
    <w:rsid w:val="000164BB"/>
    <w:rsid w:val="00016801"/>
    <w:rsid w:val="00016970"/>
    <w:rsid w:val="00016B9E"/>
    <w:rsid w:val="00016E7E"/>
    <w:rsid w:val="000174C0"/>
    <w:rsid w:val="000200E6"/>
    <w:rsid w:val="00020E09"/>
    <w:rsid w:val="00020E3C"/>
    <w:rsid w:val="000210CB"/>
    <w:rsid w:val="000210FF"/>
    <w:rsid w:val="0002172C"/>
    <w:rsid w:val="00021832"/>
    <w:rsid w:val="00021DBA"/>
    <w:rsid w:val="00021E64"/>
    <w:rsid w:val="000228E5"/>
    <w:rsid w:val="000230F8"/>
    <w:rsid w:val="000238B6"/>
    <w:rsid w:val="00023A56"/>
    <w:rsid w:val="00023F4C"/>
    <w:rsid w:val="00023FE9"/>
    <w:rsid w:val="00024025"/>
    <w:rsid w:val="0002411F"/>
    <w:rsid w:val="00024435"/>
    <w:rsid w:val="00024544"/>
    <w:rsid w:val="00024779"/>
    <w:rsid w:val="00024BF3"/>
    <w:rsid w:val="00025045"/>
    <w:rsid w:val="000255A7"/>
    <w:rsid w:val="000255B1"/>
    <w:rsid w:val="00025765"/>
    <w:rsid w:val="00025DC4"/>
    <w:rsid w:val="000261C0"/>
    <w:rsid w:val="000263E3"/>
    <w:rsid w:val="000263E9"/>
    <w:rsid w:val="000267DE"/>
    <w:rsid w:val="00026A89"/>
    <w:rsid w:val="00026F91"/>
    <w:rsid w:val="00026FA8"/>
    <w:rsid w:val="00027389"/>
    <w:rsid w:val="0002770F"/>
    <w:rsid w:val="00027D52"/>
    <w:rsid w:val="00030235"/>
    <w:rsid w:val="000305AD"/>
    <w:rsid w:val="000306A6"/>
    <w:rsid w:val="00030A3A"/>
    <w:rsid w:val="00030BA9"/>
    <w:rsid w:val="00030FC1"/>
    <w:rsid w:val="000313D9"/>
    <w:rsid w:val="0003219C"/>
    <w:rsid w:val="00032620"/>
    <w:rsid w:val="00032CD9"/>
    <w:rsid w:val="000331BF"/>
    <w:rsid w:val="0003321B"/>
    <w:rsid w:val="000334E6"/>
    <w:rsid w:val="00033B40"/>
    <w:rsid w:val="00033D18"/>
    <w:rsid w:val="00033FD0"/>
    <w:rsid w:val="000345D9"/>
    <w:rsid w:val="000347A7"/>
    <w:rsid w:val="00034C4D"/>
    <w:rsid w:val="0003547C"/>
    <w:rsid w:val="00035536"/>
    <w:rsid w:val="000356CD"/>
    <w:rsid w:val="00035783"/>
    <w:rsid w:val="00035D60"/>
    <w:rsid w:val="00035E8C"/>
    <w:rsid w:val="00035F2B"/>
    <w:rsid w:val="000369EC"/>
    <w:rsid w:val="00036C18"/>
    <w:rsid w:val="00036FDD"/>
    <w:rsid w:val="000370F2"/>
    <w:rsid w:val="00037CF9"/>
    <w:rsid w:val="00040016"/>
    <w:rsid w:val="00040181"/>
    <w:rsid w:val="000404B7"/>
    <w:rsid w:val="00040550"/>
    <w:rsid w:val="000409C7"/>
    <w:rsid w:val="000409EA"/>
    <w:rsid w:val="00040ADC"/>
    <w:rsid w:val="00040B1F"/>
    <w:rsid w:val="00040FE7"/>
    <w:rsid w:val="00041049"/>
    <w:rsid w:val="0004194F"/>
    <w:rsid w:val="00041962"/>
    <w:rsid w:val="00041FB3"/>
    <w:rsid w:val="0004233E"/>
    <w:rsid w:val="00042A6B"/>
    <w:rsid w:val="00042B7A"/>
    <w:rsid w:val="00042C0D"/>
    <w:rsid w:val="00042C38"/>
    <w:rsid w:val="00042EF8"/>
    <w:rsid w:val="00042F12"/>
    <w:rsid w:val="000433FD"/>
    <w:rsid w:val="000435B5"/>
    <w:rsid w:val="0004377C"/>
    <w:rsid w:val="000438E8"/>
    <w:rsid w:val="000439AC"/>
    <w:rsid w:val="00043A29"/>
    <w:rsid w:val="00043A6C"/>
    <w:rsid w:val="000440FA"/>
    <w:rsid w:val="000441B3"/>
    <w:rsid w:val="00044333"/>
    <w:rsid w:val="00044B2E"/>
    <w:rsid w:val="00044DBC"/>
    <w:rsid w:val="00045A4E"/>
    <w:rsid w:val="00045CDF"/>
    <w:rsid w:val="00045E3C"/>
    <w:rsid w:val="0004632A"/>
    <w:rsid w:val="00046B16"/>
    <w:rsid w:val="00046F4E"/>
    <w:rsid w:val="00047060"/>
    <w:rsid w:val="00047C2B"/>
    <w:rsid w:val="0005069E"/>
    <w:rsid w:val="00050B17"/>
    <w:rsid w:val="00050BBC"/>
    <w:rsid w:val="00050BFE"/>
    <w:rsid w:val="00050C2D"/>
    <w:rsid w:val="00050CE9"/>
    <w:rsid w:val="00050D5F"/>
    <w:rsid w:val="00050E28"/>
    <w:rsid w:val="000511D0"/>
    <w:rsid w:val="00051246"/>
    <w:rsid w:val="00051249"/>
    <w:rsid w:val="00051425"/>
    <w:rsid w:val="00051677"/>
    <w:rsid w:val="0005185D"/>
    <w:rsid w:val="00051AEE"/>
    <w:rsid w:val="00051D9B"/>
    <w:rsid w:val="00052C70"/>
    <w:rsid w:val="00052D6A"/>
    <w:rsid w:val="00052D87"/>
    <w:rsid w:val="0005318C"/>
    <w:rsid w:val="000536CF"/>
    <w:rsid w:val="000536EC"/>
    <w:rsid w:val="0005395C"/>
    <w:rsid w:val="000539E3"/>
    <w:rsid w:val="00053AA5"/>
    <w:rsid w:val="00053E45"/>
    <w:rsid w:val="00053E4B"/>
    <w:rsid w:val="00055076"/>
    <w:rsid w:val="000556C0"/>
    <w:rsid w:val="0005571A"/>
    <w:rsid w:val="00055FBF"/>
    <w:rsid w:val="000561E3"/>
    <w:rsid w:val="00056504"/>
    <w:rsid w:val="000569A9"/>
    <w:rsid w:val="00056E56"/>
    <w:rsid w:val="000570F9"/>
    <w:rsid w:val="00057509"/>
    <w:rsid w:val="000601B8"/>
    <w:rsid w:val="000604EB"/>
    <w:rsid w:val="000605DC"/>
    <w:rsid w:val="000608F0"/>
    <w:rsid w:val="00060CAC"/>
    <w:rsid w:val="00061528"/>
    <w:rsid w:val="00061530"/>
    <w:rsid w:val="00061DA3"/>
    <w:rsid w:val="0006206E"/>
    <w:rsid w:val="00062367"/>
    <w:rsid w:val="0006264D"/>
    <w:rsid w:val="00062D76"/>
    <w:rsid w:val="00063471"/>
    <w:rsid w:val="0006422B"/>
    <w:rsid w:val="0006515C"/>
    <w:rsid w:val="00065B78"/>
    <w:rsid w:val="00065BFD"/>
    <w:rsid w:val="00066446"/>
    <w:rsid w:val="000665C4"/>
    <w:rsid w:val="0006684E"/>
    <w:rsid w:val="0006694E"/>
    <w:rsid w:val="00066A02"/>
    <w:rsid w:val="00066A66"/>
    <w:rsid w:val="00067B4A"/>
    <w:rsid w:val="00067CAC"/>
    <w:rsid w:val="00067D2C"/>
    <w:rsid w:val="000701F3"/>
    <w:rsid w:val="000705E2"/>
    <w:rsid w:val="00070799"/>
    <w:rsid w:val="000708C2"/>
    <w:rsid w:val="00070EB5"/>
    <w:rsid w:val="000710AF"/>
    <w:rsid w:val="000712FC"/>
    <w:rsid w:val="00071467"/>
    <w:rsid w:val="00071619"/>
    <w:rsid w:val="000716F6"/>
    <w:rsid w:val="000722E3"/>
    <w:rsid w:val="000722F4"/>
    <w:rsid w:val="000724A0"/>
    <w:rsid w:val="0007263F"/>
    <w:rsid w:val="00072711"/>
    <w:rsid w:val="000728E8"/>
    <w:rsid w:val="00072A72"/>
    <w:rsid w:val="00073074"/>
    <w:rsid w:val="00073323"/>
    <w:rsid w:val="000735FA"/>
    <w:rsid w:val="00073727"/>
    <w:rsid w:val="00073CC0"/>
    <w:rsid w:val="00073DEA"/>
    <w:rsid w:val="00073E9F"/>
    <w:rsid w:val="00073EBB"/>
    <w:rsid w:val="00074A75"/>
    <w:rsid w:val="0007507A"/>
    <w:rsid w:val="00075233"/>
    <w:rsid w:val="0007524D"/>
    <w:rsid w:val="000760EB"/>
    <w:rsid w:val="0007611D"/>
    <w:rsid w:val="00076328"/>
    <w:rsid w:val="000764A2"/>
    <w:rsid w:val="00076C87"/>
    <w:rsid w:val="00076D3F"/>
    <w:rsid w:val="00076FA3"/>
    <w:rsid w:val="00077006"/>
    <w:rsid w:val="000774B5"/>
    <w:rsid w:val="00077A9C"/>
    <w:rsid w:val="00077E3B"/>
    <w:rsid w:val="000815BE"/>
    <w:rsid w:val="000818BB"/>
    <w:rsid w:val="000818C7"/>
    <w:rsid w:val="0008228C"/>
    <w:rsid w:val="00082409"/>
    <w:rsid w:val="000826FD"/>
    <w:rsid w:val="00082B8A"/>
    <w:rsid w:val="00082F04"/>
    <w:rsid w:val="00082F66"/>
    <w:rsid w:val="000831C4"/>
    <w:rsid w:val="000837FA"/>
    <w:rsid w:val="00083933"/>
    <w:rsid w:val="00083AAF"/>
    <w:rsid w:val="00083CD3"/>
    <w:rsid w:val="00083EDA"/>
    <w:rsid w:val="000849E5"/>
    <w:rsid w:val="00084ED7"/>
    <w:rsid w:val="00085099"/>
    <w:rsid w:val="00085382"/>
    <w:rsid w:val="000855C6"/>
    <w:rsid w:val="000855CF"/>
    <w:rsid w:val="00085EE7"/>
    <w:rsid w:val="00086249"/>
    <w:rsid w:val="000862DA"/>
    <w:rsid w:val="000863C4"/>
    <w:rsid w:val="00086528"/>
    <w:rsid w:val="000865AD"/>
    <w:rsid w:val="000869CF"/>
    <w:rsid w:val="00086C04"/>
    <w:rsid w:val="00086DDD"/>
    <w:rsid w:val="00086DEC"/>
    <w:rsid w:val="0008783E"/>
    <w:rsid w:val="00087859"/>
    <w:rsid w:val="000879DB"/>
    <w:rsid w:val="00087DA6"/>
    <w:rsid w:val="00087FED"/>
    <w:rsid w:val="00090148"/>
    <w:rsid w:val="000904EB"/>
    <w:rsid w:val="00091042"/>
    <w:rsid w:val="00091085"/>
    <w:rsid w:val="00091146"/>
    <w:rsid w:val="0009161D"/>
    <w:rsid w:val="00091A52"/>
    <w:rsid w:val="00091ADB"/>
    <w:rsid w:val="00091F45"/>
    <w:rsid w:val="00092306"/>
    <w:rsid w:val="0009278C"/>
    <w:rsid w:val="00092E43"/>
    <w:rsid w:val="00093498"/>
    <w:rsid w:val="0009352F"/>
    <w:rsid w:val="000938F4"/>
    <w:rsid w:val="00093AB0"/>
    <w:rsid w:val="000946C0"/>
    <w:rsid w:val="0009476C"/>
    <w:rsid w:val="00094906"/>
    <w:rsid w:val="00095923"/>
    <w:rsid w:val="00095991"/>
    <w:rsid w:val="000959E1"/>
    <w:rsid w:val="00095DC7"/>
    <w:rsid w:val="000963A4"/>
    <w:rsid w:val="000963C1"/>
    <w:rsid w:val="00096D37"/>
    <w:rsid w:val="00097C66"/>
    <w:rsid w:val="00097D27"/>
    <w:rsid w:val="000A03D2"/>
    <w:rsid w:val="000A0848"/>
    <w:rsid w:val="000A089A"/>
    <w:rsid w:val="000A147B"/>
    <w:rsid w:val="000A1735"/>
    <w:rsid w:val="000A2043"/>
    <w:rsid w:val="000A2475"/>
    <w:rsid w:val="000A2A89"/>
    <w:rsid w:val="000A2AC7"/>
    <w:rsid w:val="000A37D4"/>
    <w:rsid w:val="000A3AB3"/>
    <w:rsid w:val="000A3AF9"/>
    <w:rsid w:val="000A3C8F"/>
    <w:rsid w:val="000A41E8"/>
    <w:rsid w:val="000A4989"/>
    <w:rsid w:val="000A4E59"/>
    <w:rsid w:val="000A4E97"/>
    <w:rsid w:val="000A4EAE"/>
    <w:rsid w:val="000A559A"/>
    <w:rsid w:val="000A59F4"/>
    <w:rsid w:val="000A63CC"/>
    <w:rsid w:val="000A66EB"/>
    <w:rsid w:val="000A6D7E"/>
    <w:rsid w:val="000A702F"/>
    <w:rsid w:val="000A7936"/>
    <w:rsid w:val="000A7956"/>
    <w:rsid w:val="000A7B54"/>
    <w:rsid w:val="000A7C6B"/>
    <w:rsid w:val="000B0021"/>
    <w:rsid w:val="000B0274"/>
    <w:rsid w:val="000B0830"/>
    <w:rsid w:val="000B0DC0"/>
    <w:rsid w:val="000B1075"/>
    <w:rsid w:val="000B14EB"/>
    <w:rsid w:val="000B1757"/>
    <w:rsid w:val="000B1B4C"/>
    <w:rsid w:val="000B233F"/>
    <w:rsid w:val="000B23F2"/>
    <w:rsid w:val="000B24F2"/>
    <w:rsid w:val="000B2D3E"/>
    <w:rsid w:val="000B30C4"/>
    <w:rsid w:val="000B322C"/>
    <w:rsid w:val="000B3AC7"/>
    <w:rsid w:val="000B3DD1"/>
    <w:rsid w:val="000B4613"/>
    <w:rsid w:val="000B4C11"/>
    <w:rsid w:val="000B50A8"/>
    <w:rsid w:val="000B5771"/>
    <w:rsid w:val="000B60CC"/>
    <w:rsid w:val="000B6103"/>
    <w:rsid w:val="000B615F"/>
    <w:rsid w:val="000B63FC"/>
    <w:rsid w:val="000B680C"/>
    <w:rsid w:val="000B683D"/>
    <w:rsid w:val="000B68CD"/>
    <w:rsid w:val="000B6DCE"/>
    <w:rsid w:val="000B7655"/>
    <w:rsid w:val="000B77B4"/>
    <w:rsid w:val="000B787B"/>
    <w:rsid w:val="000C054B"/>
    <w:rsid w:val="000C09E0"/>
    <w:rsid w:val="000C0EFB"/>
    <w:rsid w:val="000C1041"/>
    <w:rsid w:val="000C10E6"/>
    <w:rsid w:val="000C1C1D"/>
    <w:rsid w:val="000C1F6E"/>
    <w:rsid w:val="000C208F"/>
    <w:rsid w:val="000C2093"/>
    <w:rsid w:val="000C29B8"/>
    <w:rsid w:val="000C2CDA"/>
    <w:rsid w:val="000C3291"/>
    <w:rsid w:val="000C37C0"/>
    <w:rsid w:val="000C3ABF"/>
    <w:rsid w:val="000C3B60"/>
    <w:rsid w:val="000C3FAD"/>
    <w:rsid w:val="000C4636"/>
    <w:rsid w:val="000C465B"/>
    <w:rsid w:val="000C4B4E"/>
    <w:rsid w:val="000C4FC0"/>
    <w:rsid w:val="000C5E25"/>
    <w:rsid w:val="000C628E"/>
    <w:rsid w:val="000C64FB"/>
    <w:rsid w:val="000C67F9"/>
    <w:rsid w:val="000C68BC"/>
    <w:rsid w:val="000C6F32"/>
    <w:rsid w:val="000C7372"/>
    <w:rsid w:val="000C7D7D"/>
    <w:rsid w:val="000C7E03"/>
    <w:rsid w:val="000D026B"/>
    <w:rsid w:val="000D03A5"/>
    <w:rsid w:val="000D03C3"/>
    <w:rsid w:val="000D04B4"/>
    <w:rsid w:val="000D079A"/>
    <w:rsid w:val="000D07C0"/>
    <w:rsid w:val="000D0AE4"/>
    <w:rsid w:val="000D0C76"/>
    <w:rsid w:val="000D0D43"/>
    <w:rsid w:val="000D121C"/>
    <w:rsid w:val="000D1284"/>
    <w:rsid w:val="000D192F"/>
    <w:rsid w:val="000D19A5"/>
    <w:rsid w:val="000D1CC2"/>
    <w:rsid w:val="000D2B7D"/>
    <w:rsid w:val="000D2EBF"/>
    <w:rsid w:val="000D35F3"/>
    <w:rsid w:val="000D3621"/>
    <w:rsid w:val="000D38F5"/>
    <w:rsid w:val="000D3CA9"/>
    <w:rsid w:val="000D3D09"/>
    <w:rsid w:val="000D3D33"/>
    <w:rsid w:val="000D3DB5"/>
    <w:rsid w:val="000D42BE"/>
    <w:rsid w:val="000D4368"/>
    <w:rsid w:val="000D4688"/>
    <w:rsid w:val="000D4822"/>
    <w:rsid w:val="000D492F"/>
    <w:rsid w:val="000D49EB"/>
    <w:rsid w:val="000D4EF3"/>
    <w:rsid w:val="000D5D87"/>
    <w:rsid w:val="000D601B"/>
    <w:rsid w:val="000D63E4"/>
    <w:rsid w:val="000D667B"/>
    <w:rsid w:val="000D6A4F"/>
    <w:rsid w:val="000D6C30"/>
    <w:rsid w:val="000D6FC7"/>
    <w:rsid w:val="000D7B3E"/>
    <w:rsid w:val="000D7F74"/>
    <w:rsid w:val="000E026B"/>
    <w:rsid w:val="000E09B5"/>
    <w:rsid w:val="000E0A2D"/>
    <w:rsid w:val="000E0E0F"/>
    <w:rsid w:val="000E0F7C"/>
    <w:rsid w:val="000E10C3"/>
    <w:rsid w:val="000E1445"/>
    <w:rsid w:val="000E1504"/>
    <w:rsid w:val="000E17DB"/>
    <w:rsid w:val="000E2068"/>
    <w:rsid w:val="000E2567"/>
    <w:rsid w:val="000E257A"/>
    <w:rsid w:val="000E2EA7"/>
    <w:rsid w:val="000E3073"/>
    <w:rsid w:val="000E3408"/>
    <w:rsid w:val="000E3667"/>
    <w:rsid w:val="000E3BF8"/>
    <w:rsid w:val="000E3CBA"/>
    <w:rsid w:val="000E436D"/>
    <w:rsid w:val="000E4829"/>
    <w:rsid w:val="000E4ACC"/>
    <w:rsid w:val="000E4BDB"/>
    <w:rsid w:val="000E4EE3"/>
    <w:rsid w:val="000E5CDB"/>
    <w:rsid w:val="000E5D66"/>
    <w:rsid w:val="000E60F1"/>
    <w:rsid w:val="000E6F67"/>
    <w:rsid w:val="000E7152"/>
    <w:rsid w:val="000E7563"/>
    <w:rsid w:val="000E778C"/>
    <w:rsid w:val="000E7FF0"/>
    <w:rsid w:val="000F02A0"/>
    <w:rsid w:val="000F0A19"/>
    <w:rsid w:val="000F0AA1"/>
    <w:rsid w:val="000F0F97"/>
    <w:rsid w:val="000F1986"/>
    <w:rsid w:val="000F2193"/>
    <w:rsid w:val="000F28AD"/>
    <w:rsid w:val="000F2982"/>
    <w:rsid w:val="000F2AB0"/>
    <w:rsid w:val="000F304F"/>
    <w:rsid w:val="000F32E9"/>
    <w:rsid w:val="000F345A"/>
    <w:rsid w:val="000F35A9"/>
    <w:rsid w:val="000F3AC6"/>
    <w:rsid w:val="000F3F83"/>
    <w:rsid w:val="000F40BC"/>
    <w:rsid w:val="000F4895"/>
    <w:rsid w:val="000F4C08"/>
    <w:rsid w:val="000F4DB0"/>
    <w:rsid w:val="000F4FD3"/>
    <w:rsid w:val="000F50CE"/>
    <w:rsid w:val="000F5576"/>
    <w:rsid w:val="000F55E9"/>
    <w:rsid w:val="000F59C5"/>
    <w:rsid w:val="000F5AF9"/>
    <w:rsid w:val="000F5B7E"/>
    <w:rsid w:val="000F6067"/>
    <w:rsid w:val="000F662F"/>
    <w:rsid w:val="000F67DD"/>
    <w:rsid w:val="000F68E8"/>
    <w:rsid w:val="000F6AD4"/>
    <w:rsid w:val="000F6B34"/>
    <w:rsid w:val="000F6D61"/>
    <w:rsid w:val="000F74C4"/>
    <w:rsid w:val="000F764E"/>
    <w:rsid w:val="000F78B2"/>
    <w:rsid w:val="000F7BCE"/>
    <w:rsid w:val="00100139"/>
    <w:rsid w:val="00100333"/>
    <w:rsid w:val="001004AC"/>
    <w:rsid w:val="00100663"/>
    <w:rsid w:val="001006C9"/>
    <w:rsid w:val="00100C7F"/>
    <w:rsid w:val="001012F9"/>
    <w:rsid w:val="0010162D"/>
    <w:rsid w:val="00101A6D"/>
    <w:rsid w:val="00101AEA"/>
    <w:rsid w:val="00101EBC"/>
    <w:rsid w:val="001020F1"/>
    <w:rsid w:val="001026E8"/>
    <w:rsid w:val="00102931"/>
    <w:rsid w:val="001029EB"/>
    <w:rsid w:val="00102EB5"/>
    <w:rsid w:val="00102FE9"/>
    <w:rsid w:val="0010357C"/>
    <w:rsid w:val="00103949"/>
    <w:rsid w:val="00103B14"/>
    <w:rsid w:val="001042E3"/>
    <w:rsid w:val="001046BD"/>
    <w:rsid w:val="001048DC"/>
    <w:rsid w:val="001049AD"/>
    <w:rsid w:val="00104B61"/>
    <w:rsid w:val="00104D17"/>
    <w:rsid w:val="00104DDD"/>
    <w:rsid w:val="001051A2"/>
    <w:rsid w:val="001055E7"/>
    <w:rsid w:val="0010586D"/>
    <w:rsid w:val="00105B5E"/>
    <w:rsid w:val="00105D39"/>
    <w:rsid w:val="00105FF5"/>
    <w:rsid w:val="00106119"/>
    <w:rsid w:val="00106356"/>
    <w:rsid w:val="00106BE5"/>
    <w:rsid w:val="00106F2A"/>
    <w:rsid w:val="00107343"/>
    <w:rsid w:val="00107A5A"/>
    <w:rsid w:val="00107AC4"/>
    <w:rsid w:val="001104C4"/>
    <w:rsid w:val="00110982"/>
    <w:rsid w:val="00110B6B"/>
    <w:rsid w:val="00110D98"/>
    <w:rsid w:val="00111008"/>
    <w:rsid w:val="00111E7C"/>
    <w:rsid w:val="0011255C"/>
    <w:rsid w:val="00112D26"/>
    <w:rsid w:val="001133BA"/>
    <w:rsid w:val="0011356B"/>
    <w:rsid w:val="0011375D"/>
    <w:rsid w:val="001140D8"/>
    <w:rsid w:val="0011452E"/>
    <w:rsid w:val="00114785"/>
    <w:rsid w:val="001153AB"/>
    <w:rsid w:val="0011554F"/>
    <w:rsid w:val="0011574A"/>
    <w:rsid w:val="001157D1"/>
    <w:rsid w:val="00115EC7"/>
    <w:rsid w:val="00116559"/>
    <w:rsid w:val="0011696B"/>
    <w:rsid w:val="001169B5"/>
    <w:rsid w:val="00116A63"/>
    <w:rsid w:val="00117E0F"/>
    <w:rsid w:val="0012007F"/>
    <w:rsid w:val="001201F7"/>
    <w:rsid w:val="00121072"/>
    <w:rsid w:val="00121509"/>
    <w:rsid w:val="00121971"/>
    <w:rsid w:val="00121A2F"/>
    <w:rsid w:val="00121E09"/>
    <w:rsid w:val="00121EED"/>
    <w:rsid w:val="00122A47"/>
    <w:rsid w:val="00122D2D"/>
    <w:rsid w:val="00122DA2"/>
    <w:rsid w:val="00123CE9"/>
    <w:rsid w:val="00124061"/>
    <w:rsid w:val="00124095"/>
    <w:rsid w:val="001241C2"/>
    <w:rsid w:val="00124ACD"/>
    <w:rsid w:val="001255DD"/>
    <w:rsid w:val="001257E6"/>
    <w:rsid w:val="00125815"/>
    <w:rsid w:val="00125ABD"/>
    <w:rsid w:val="00125B80"/>
    <w:rsid w:val="00125DFD"/>
    <w:rsid w:val="00126039"/>
    <w:rsid w:val="001269AB"/>
    <w:rsid w:val="00126D9E"/>
    <w:rsid w:val="00126EF8"/>
    <w:rsid w:val="0012705A"/>
    <w:rsid w:val="00127382"/>
    <w:rsid w:val="0012782B"/>
    <w:rsid w:val="00127D49"/>
    <w:rsid w:val="00127EC6"/>
    <w:rsid w:val="00130295"/>
    <w:rsid w:val="0013032F"/>
    <w:rsid w:val="00130D2D"/>
    <w:rsid w:val="00131153"/>
    <w:rsid w:val="001316AD"/>
    <w:rsid w:val="00131971"/>
    <w:rsid w:val="00131D09"/>
    <w:rsid w:val="00132641"/>
    <w:rsid w:val="00132B8C"/>
    <w:rsid w:val="0013324E"/>
    <w:rsid w:val="0013375B"/>
    <w:rsid w:val="00133CB4"/>
    <w:rsid w:val="00134340"/>
    <w:rsid w:val="001347F8"/>
    <w:rsid w:val="001350C2"/>
    <w:rsid w:val="00135CEF"/>
    <w:rsid w:val="00135E20"/>
    <w:rsid w:val="0013686D"/>
    <w:rsid w:val="001368F7"/>
    <w:rsid w:val="00136E9A"/>
    <w:rsid w:val="00137310"/>
    <w:rsid w:val="00137495"/>
    <w:rsid w:val="00137622"/>
    <w:rsid w:val="00137CE1"/>
    <w:rsid w:val="00137D1D"/>
    <w:rsid w:val="00140724"/>
    <w:rsid w:val="00140B02"/>
    <w:rsid w:val="00140EC0"/>
    <w:rsid w:val="001412CF"/>
    <w:rsid w:val="0014135D"/>
    <w:rsid w:val="001417EB"/>
    <w:rsid w:val="00141B3A"/>
    <w:rsid w:val="001422B6"/>
    <w:rsid w:val="001429CD"/>
    <w:rsid w:val="001432B5"/>
    <w:rsid w:val="00143605"/>
    <w:rsid w:val="00143792"/>
    <w:rsid w:val="001438D4"/>
    <w:rsid w:val="00143DF3"/>
    <w:rsid w:val="00143E4E"/>
    <w:rsid w:val="001446E4"/>
    <w:rsid w:val="00144FFE"/>
    <w:rsid w:val="00145176"/>
    <w:rsid w:val="001456EA"/>
    <w:rsid w:val="00145798"/>
    <w:rsid w:val="00145E46"/>
    <w:rsid w:val="001466F0"/>
    <w:rsid w:val="001467D3"/>
    <w:rsid w:val="00146A13"/>
    <w:rsid w:val="00146B4C"/>
    <w:rsid w:val="00146C0E"/>
    <w:rsid w:val="00146CC5"/>
    <w:rsid w:val="001471E5"/>
    <w:rsid w:val="001472DB"/>
    <w:rsid w:val="00147476"/>
    <w:rsid w:val="0014775C"/>
    <w:rsid w:val="00147B2B"/>
    <w:rsid w:val="00150198"/>
    <w:rsid w:val="00150507"/>
    <w:rsid w:val="0015157C"/>
    <w:rsid w:val="001516EB"/>
    <w:rsid w:val="001516FE"/>
    <w:rsid w:val="00151B7C"/>
    <w:rsid w:val="00151D21"/>
    <w:rsid w:val="00151E56"/>
    <w:rsid w:val="00151F83"/>
    <w:rsid w:val="00151FF2"/>
    <w:rsid w:val="001520DA"/>
    <w:rsid w:val="0015214F"/>
    <w:rsid w:val="0015260E"/>
    <w:rsid w:val="001527D1"/>
    <w:rsid w:val="00152983"/>
    <w:rsid w:val="00152EE4"/>
    <w:rsid w:val="00152FEE"/>
    <w:rsid w:val="001531C5"/>
    <w:rsid w:val="00153659"/>
    <w:rsid w:val="00153780"/>
    <w:rsid w:val="001538C7"/>
    <w:rsid w:val="0015415F"/>
    <w:rsid w:val="00154604"/>
    <w:rsid w:val="0015475D"/>
    <w:rsid w:val="001548A5"/>
    <w:rsid w:val="00154959"/>
    <w:rsid w:val="00154E6F"/>
    <w:rsid w:val="00155515"/>
    <w:rsid w:val="0015558A"/>
    <w:rsid w:val="00155FEA"/>
    <w:rsid w:val="001564ED"/>
    <w:rsid w:val="00156674"/>
    <w:rsid w:val="001573E3"/>
    <w:rsid w:val="00157456"/>
    <w:rsid w:val="00157ACB"/>
    <w:rsid w:val="0016036E"/>
    <w:rsid w:val="001603B9"/>
    <w:rsid w:val="001607F2"/>
    <w:rsid w:val="001614DE"/>
    <w:rsid w:val="00161797"/>
    <w:rsid w:val="00161EA2"/>
    <w:rsid w:val="00163B6D"/>
    <w:rsid w:val="00163CFB"/>
    <w:rsid w:val="00163E31"/>
    <w:rsid w:val="0016410C"/>
    <w:rsid w:val="00164709"/>
    <w:rsid w:val="00164816"/>
    <w:rsid w:val="00164F8B"/>
    <w:rsid w:val="0016528E"/>
    <w:rsid w:val="0016565C"/>
    <w:rsid w:val="001658B7"/>
    <w:rsid w:val="001659EC"/>
    <w:rsid w:val="00165B1F"/>
    <w:rsid w:val="00165EAF"/>
    <w:rsid w:val="0016610B"/>
    <w:rsid w:val="001664DB"/>
    <w:rsid w:val="00166834"/>
    <w:rsid w:val="0016698C"/>
    <w:rsid w:val="001669E3"/>
    <w:rsid w:val="00166A0C"/>
    <w:rsid w:val="00166AE9"/>
    <w:rsid w:val="00166B6F"/>
    <w:rsid w:val="001675E5"/>
    <w:rsid w:val="0016769A"/>
    <w:rsid w:val="00167746"/>
    <w:rsid w:val="00167AA0"/>
    <w:rsid w:val="00167B5D"/>
    <w:rsid w:val="00170E0C"/>
    <w:rsid w:val="00171B68"/>
    <w:rsid w:val="001720DC"/>
    <w:rsid w:val="00172573"/>
    <w:rsid w:val="0017271D"/>
    <w:rsid w:val="00172F71"/>
    <w:rsid w:val="00173096"/>
    <w:rsid w:val="001749E0"/>
    <w:rsid w:val="00174E0A"/>
    <w:rsid w:val="001750AB"/>
    <w:rsid w:val="0017530C"/>
    <w:rsid w:val="0017545C"/>
    <w:rsid w:val="001755DB"/>
    <w:rsid w:val="00175963"/>
    <w:rsid w:val="00175EB9"/>
    <w:rsid w:val="00175F1C"/>
    <w:rsid w:val="00175FF1"/>
    <w:rsid w:val="00176154"/>
    <w:rsid w:val="001762A8"/>
    <w:rsid w:val="00176546"/>
    <w:rsid w:val="00176710"/>
    <w:rsid w:val="00177657"/>
    <w:rsid w:val="00177883"/>
    <w:rsid w:val="00180065"/>
    <w:rsid w:val="00180789"/>
    <w:rsid w:val="00180CB0"/>
    <w:rsid w:val="00180D1F"/>
    <w:rsid w:val="001812C7"/>
    <w:rsid w:val="00181904"/>
    <w:rsid w:val="001819DA"/>
    <w:rsid w:val="00181AD7"/>
    <w:rsid w:val="00181B22"/>
    <w:rsid w:val="00181B5A"/>
    <w:rsid w:val="00181F0D"/>
    <w:rsid w:val="00182337"/>
    <w:rsid w:val="0018337D"/>
    <w:rsid w:val="00183630"/>
    <w:rsid w:val="00183CD2"/>
    <w:rsid w:val="00183D11"/>
    <w:rsid w:val="00183E9D"/>
    <w:rsid w:val="0018431D"/>
    <w:rsid w:val="00184F87"/>
    <w:rsid w:val="00185004"/>
    <w:rsid w:val="001850FD"/>
    <w:rsid w:val="001853F8"/>
    <w:rsid w:val="001859AF"/>
    <w:rsid w:val="00185F40"/>
    <w:rsid w:val="00186493"/>
    <w:rsid w:val="00186A62"/>
    <w:rsid w:val="00186AF0"/>
    <w:rsid w:val="001875E8"/>
    <w:rsid w:val="00187F77"/>
    <w:rsid w:val="0019042A"/>
    <w:rsid w:val="00190540"/>
    <w:rsid w:val="0019093F"/>
    <w:rsid w:val="00191683"/>
    <w:rsid w:val="001916CF"/>
    <w:rsid w:val="00191944"/>
    <w:rsid w:val="00191B54"/>
    <w:rsid w:val="00191E9D"/>
    <w:rsid w:val="00192244"/>
    <w:rsid w:val="001925D6"/>
    <w:rsid w:val="00192CED"/>
    <w:rsid w:val="00193A1D"/>
    <w:rsid w:val="00193CDC"/>
    <w:rsid w:val="00193DEF"/>
    <w:rsid w:val="00194196"/>
    <w:rsid w:val="001942B4"/>
    <w:rsid w:val="001942F1"/>
    <w:rsid w:val="001947C0"/>
    <w:rsid w:val="00194960"/>
    <w:rsid w:val="00194A99"/>
    <w:rsid w:val="00194AA4"/>
    <w:rsid w:val="00194B31"/>
    <w:rsid w:val="00195112"/>
    <w:rsid w:val="00195205"/>
    <w:rsid w:val="00195CD2"/>
    <w:rsid w:val="00195F98"/>
    <w:rsid w:val="00196756"/>
    <w:rsid w:val="001969AD"/>
    <w:rsid w:val="00196BE0"/>
    <w:rsid w:val="001973A6"/>
    <w:rsid w:val="0019747D"/>
    <w:rsid w:val="001979B4"/>
    <w:rsid w:val="001A0780"/>
    <w:rsid w:val="001A1135"/>
    <w:rsid w:val="001A18DF"/>
    <w:rsid w:val="001A22C7"/>
    <w:rsid w:val="001A2569"/>
    <w:rsid w:val="001A3656"/>
    <w:rsid w:val="001A370A"/>
    <w:rsid w:val="001A375A"/>
    <w:rsid w:val="001A3BFF"/>
    <w:rsid w:val="001A441C"/>
    <w:rsid w:val="001A443F"/>
    <w:rsid w:val="001A4A45"/>
    <w:rsid w:val="001A53A2"/>
    <w:rsid w:val="001A5898"/>
    <w:rsid w:val="001A5A34"/>
    <w:rsid w:val="001A5E4C"/>
    <w:rsid w:val="001A5F64"/>
    <w:rsid w:val="001A65E5"/>
    <w:rsid w:val="001A6A6A"/>
    <w:rsid w:val="001A6AFE"/>
    <w:rsid w:val="001A6B44"/>
    <w:rsid w:val="001A6C51"/>
    <w:rsid w:val="001A6F29"/>
    <w:rsid w:val="001A73AD"/>
    <w:rsid w:val="001A7591"/>
    <w:rsid w:val="001B00BD"/>
    <w:rsid w:val="001B0D1C"/>
    <w:rsid w:val="001B0E2E"/>
    <w:rsid w:val="001B161C"/>
    <w:rsid w:val="001B1721"/>
    <w:rsid w:val="001B1751"/>
    <w:rsid w:val="001B208B"/>
    <w:rsid w:val="001B23DB"/>
    <w:rsid w:val="001B2BCB"/>
    <w:rsid w:val="001B33EC"/>
    <w:rsid w:val="001B3666"/>
    <w:rsid w:val="001B4294"/>
    <w:rsid w:val="001B467D"/>
    <w:rsid w:val="001B496B"/>
    <w:rsid w:val="001B4D0C"/>
    <w:rsid w:val="001B4D2D"/>
    <w:rsid w:val="001B4EB7"/>
    <w:rsid w:val="001B53D6"/>
    <w:rsid w:val="001B5CFF"/>
    <w:rsid w:val="001B60DA"/>
    <w:rsid w:val="001B6473"/>
    <w:rsid w:val="001B6739"/>
    <w:rsid w:val="001B681E"/>
    <w:rsid w:val="001B770D"/>
    <w:rsid w:val="001B77E5"/>
    <w:rsid w:val="001C02F7"/>
    <w:rsid w:val="001C1258"/>
    <w:rsid w:val="001C158A"/>
    <w:rsid w:val="001C1E7C"/>
    <w:rsid w:val="001C2267"/>
    <w:rsid w:val="001C280E"/>
    <w:rsid w:val="001C2880"/>
    <w:rsid w:val="001C2F93"/>
    <w:rsid w:val="001C312E"/>
    <w:rsid w:val="001C34CB"/>
    <w:rsid w:val="001C393D"/>
    <w:rsid w:val="001C3A53"/>
    <w:rsid w:val="001C4180"/>
    <w:rsid w:val="001C4F6A"/>
    <w:rsid w:val="001C54AF"/>
    <w:rsid w:val="001C5843"/>
    <w:rsid w:val="001C5D39"/>
    <w:rsid w:val="001C60DA"/>
    <w:rsid w:val="001C620E"/>
    <w:rsid w:val="001C62C9"/>
    <w:rsid w:val="001C6652"/>
    <w:rsid w:val="001C6EAB"/>
    <w:rsid w:val="001C6F46"/>
    <w:rsid w:val="001C6FE9"/>
    <w:rsid w:val="001C7734"/>
    <w:rsid w:val="001D044C"/>
    <w:rsid w:val="001D062A"/>
    <w:rsid w:val="001D0AFD"/>
    <w:rsid w:val="001D132B"/>
    <w:rsid w:val="001D143D"/>
    <w:rsid w:val="001D1A74"/>
    <w:rsid w:val="001D1F5C"/>
    <w:rsid w:val="001D2049"/>
    <w:rsid w:val="001D26BB"/>
    <w:rsid w:val="001D30F1"/>
    <w:rsid w:val="001D35BE"/>
    <w:rsid w:val="001D36C7"/>
    <w:rsid w:val="001D4519"/>
    <w:rsid w:val="001D461E"/>
    <w:rsid w:val="001D49C4"/>
    <w:rsid w:val="001D4DC7"/>
    <w:rsid w:val="001D5507"/>
    <w:rsid w:val="001D5564"/>
    <w:rsid w:val="001D56CD"/>
    <w:rsid w:val="001D5ACD"/>
    <w:rsid w:val="001D5B48"/>
    <w:rsid w:val="001D5C52"/>
    <w:rsid w:val="001D5D6E"/>
    <w:rsid w:val="001D6086"/>
    <w:rsid w:val="001D61F8"/>
    <w:rsid w:val="001D69F8"/>
    <w:rsid w:val="001D6EC2"/>
    <w:rsid w:val="001D726C"/>
    <w:rsid w:val="001D7333"/>
    <w:rsid w:val="001D77D9"/>
    <w:rsid w:val="001D7E33"/>
    <w:rsid w:val="001E023B"/>
    <w:rsid w:val="001E0307"/>
    <w:rsid w:val="001E080C"/>
    <w:rsid w:val="001E0888"/>
    <w:rsid w:val="001E0921"/>
    <w:rsid w:val="001E1181"/>
    <w:rsid w:val="001E162A"/>
    <w:rsid w:val="001E1CC4"/>
    <w:rsid w:val="001E1CCA"/>
    <w:rsid w:val="001E1CCB"/>
    <w:rsid w:val="001E1F77"/>
    <w:rsid w:val="001E1FB5"/>
    <w:rsid w:val="001E2119"/>
    <w:rsid w:val="001E21CD"/>
    <w:rsid w:val="001E220F"/>
    <w:rsid w:val="001E2470"/>
    <w:rsid w:val="001E2C2A"/>
    <w:rsid w:val="001E2F88"/>
    <w:rsid w:val="001E3C0C"/>
    <w:rsid w:val="001E42BF"/>
    <w:rsid w:val="001E43EB"/>
    <w:rsid w:val="001E45C7"/>
    <w:rsid w:val="001E4B67"/>
    <w:rsid w:val="001E534C"/>
    <w:rsid w:val="001E53DB"/>
    <w:rsid w:val="001E5855"/>
    <w:rsid w:val="001E5906"/>
    <w:rsid w:val="001E5A36"/>
    <w:rsid w:val="001E5A4E"/>
    <w:rsid w:val="001E5ED9"/>
    <w:rsid w:val="001E5F55"/>
    <w:rsid w:val="001E6637"/>
    <w:rsid w:val="001E6B5B"/>
    <w:rsid w:val="001E6BFF"/>
    <w:rsid w:val="001E6E63"/>
    <w:rsid w:val="001E6FAC"/>
    <w:rsid w:val="001E6FD4"/>
    <w:rsid w:val="001E7132"/>
    <w:rsid w:val="001E73A8"/>
    <w:rsid w:val="001E7552"/>
    <w:rsid w:val="001E76DA"/>
    <w:rsid w:val="001E794E"/>
    <w:rsid w:val="001F059A"/>
    <w:rsid w:val="001F0D76"/>
    <w:rsid w:val="001F0E22"/>
    <w:rsid w:val="001F1D0E"/>
    <w:rsid w:val="001F1F9E"/>
    <w:rsid w:val="001F22FB"/>
    <w:rsid w:val="001F2363"/>
    <w:rsid w:val="001F25FA"/>
    <w:rsid w:val="001F2DEB"/>
    <w:rsid w:val="001F30C8"/>
    <w:rsid w:val="001F35A6"/>
    <w:rsid w:val="001F39E2"/>
    <w:rsid w:val="001F3C00"/>
    <w:rsid w:val="001F43FB"/>
    <w:rsid w:val="001F46A0"/>
    <w:rsid w:val="001F4C0E"/>
    <w:rsid w:val="001F552C"/>
    <w:rsid w:val="001F56A9"/>
    <w:rsid w:val="001F588F"/>
    <w:rsid w:val="001F5C2A"/>
    <w:rsid w:val="001F652E"/>
    <w:rsid w:val="001F65C6"/>
    <w:rsid w:val="001F66DB"/>
    <w:rsid w:val="001F6D84"/>
    <w:rsid w:val="001F777D"/>
    <w:rsid w:val="001F7B3A"/>
    <w:rsid w:val="001F7DF9"/>
    <w:rsid w:val="001F7E1E"/>
    <w:rsid w:val="001F7FA8"/>
    <w:rsid w:val="002008E5"/>
    <w:rsid w:val="00201679"/>
    <w:rsid w:val="002026AB"/>
    <w:rsid w:val="0020287C"/>
    <w:rsid w:val="002029BA"/>
    <w:rsid w:val="0020300D"/>
    <w:rsid w:val="002033DA"/>
    <w:rsid w:val="00203681"/>
    <w:rsid w:val="002039D4"/>
    <w:rsid w:val="002046B7"/>
    <w:rsid w:val="0020498D"/>
    <w:rsid w:val="00204B64"/>
    <w:rsid w:val="00205850"/>
    <w:rsid w:val="00205B15"/>
    <w:rsid w:val="00205C60"/>
    <w:rsid w:val="00205E97"/>
    <w:rsid w:val="0020603C"/>
    <w:rsid w:val="0020616B"/>
    <w:rsid w:val="002069E4"/>
    <w:rsid w:val="002069E8"/>
    <w:rsid w:val="00206CA6"/>
    <w:rsid w:val="00206E16"/>
    <w:rsid w:val="002071F0"/>
    <w:rsid w:val="0020758A"/>
    <w:rsid w:val="00207963"/>
    <w:rsid w:val="00207C3F"/>
    <w:rsid w:val="00207E93"/>
    <w:rsid w:val="00210383"/>
    <w:rsid w:val="00210604"/>
    <w:rsid w:val="00210B51"/>
    <w:rsid w:val="00210BCA"/>
    <w:rsid w:val="00210FF2"/>
    <w:rsid w:val="00211CE8"/>
    <w:rsid w:val="00211DCD"/>
    <w:rsid w:val="00211EFC"/>
    <w:rsid w:val="002124F0"/>
    <w:rsid w:val="0021260F"/>
    <w:rsid w:val="00212782"/>
    <w:rsid w:val="002127DC"/>
    <w:rsid w:val="00212B2F"/>
    <w:rsid w:val="00212D6D"/>
    <w:rsid w:val="00212D85"/>
    <w:rsid w:val="00213824"/>
    <w:rsid w:val="002143EB"/>
    <w:rsid w:val="002146B1"/>
    <w:rsid w:val="002149B5"/>
    <w:rsid w:val="00214C44"/>
    <w:rsid w:val="002153B3"/>
    <w:rsid w:val="00215B40"/>
    <w:rsid w:val="00215B56"/>
    <w:rsid w:val="00215EA7"/>
    <w:rsid w:val="002160FD"/>
    <w:rsid w:val="0021690C"/>
    <w:rsid w:val="002169CB"/>
    <w:rsid w:val="00216D2D"/>
    <w:rsid w:val="00216F1F"/>
    <w:rsid w:val="00217097"/>
    <w:rsid w:val="00217133"/>
    <w:rsid w:val="0021739F"/>
    <w:rsid w:val="00217566"/>
    <w:rsid w:val="002175CF"/>
    <w:rsid w:val="0021777F"/>
    <w:rsid w:val="00217A48"/>
    <w:rsid w:val="00217AC5"/>
    <w:rsid w:val="00217C7E"/>
    <w:rsid w:val="00217EDD"/>
    <w:rsid w:val="00220033"/>
    <w:rsid w:val="00220109"/>
    <w:rsid w:val="002205D8"/>
    <w:rsid w:val="00220E49"/>
    <w:rsid w:val="002213E2"/>
    <w:rsid w:val="0022157E"/>
    <w:rsid w:val="002217FC"/>
    <w:rsid w:val="00221FBE"/>
    <w:rsid w:val="0022230B"/>
    <w:rsid w:val="0022239A"/>
    <w:rsid w:val="002226AE"/>
    <w:rsid w:val="0022274C"/>
    <w:rsid w:val="0022275E"/>
    <w:rsid w:val="0022282F"/>
    <w:rsid w:val="00222C7A"/>
    <w:rsid w:val="00223908"/>
    <w:rsid w:val="002243F8"/>
    <w:rsid w:val="00224605"/>
    <w:rsid w:val="00224814"/>
    <w:rsid w:val="00224BEE"/>
    <w:rsid w:val="00224C62"/>
    <w:rsid w:val="00225125"/>
    <w:rsid w:val="002251F7"/>
    <w:rsid w:val="0022531D"/>
    <w:rsid w:val="00226354"/>
    <w:rsid w:val="002268B6"/>
    <w:rsid w:val="002268D5"/>
    <w:rsid w:val="002269DA"/>
    <w:rsid w:val="00226FC9"/>
    <w:rsid w:val="00227511"/>
    <w:rsid w:val="00227771"/>
    <w:rsid w:val="002278BB"/>
    <w:rsid w:val="00227B24"/>
    <w:rsid w:val="00227D2D"/>
    <w:rsid w:val="00227E54"/>
    <w:rsid w:val="00227F14"/>
    <w:rsid w:val="002301B2"/>
    <w:rsid w:val="00230EEE"/>
    <w:rsid w:val="0023119A"/>
    <w:rsid w:val="002314FF"/>
    <w:rsid w:val="00231595"/>
    <w:rsid w:val="0023177D"/>
    <w:rsid w:val="00231B33"/>
    <w:rsid w:val="00231BEF"/>
    <w:rsid w:val="0023278E"/>
    <w:rsid w:val="00232DB4"/>
    <w:rsid w:val="00232DB7"/>
    <w:rsid w:val="00233451"/>
    <w:rsid w:val="00233A15"/>
    <w:rsid w:val="00233A9E"/>
    <w:rsid w:val="0023415A"/>
    <w:rsid w:val="00234CF1"/>
    <w:rsid w:val="00234E2C"/>
    <w:rsid w:val="00235040"/>
    <w:rsid w:val="002351EC"/>
    <w:rsid w:val="00235283"/>
    <w:rsid w:val="00235369"/>
    <w:rsid w:val="002353F5"/>
    <w:rsid w:val="00235560"/>
    <w:rsid w:val="002355DC"/>
    <w:rsid w:val="00235B85"/>
    <w:rsid w:val="00235B8B"/>
    <w:rsid w:val="00235CFA"/>
    <w:rsid w:val="00236120"/>
    <w:rsid w:val="00236799"/>
    <w:rsid w:val="002369ED"/>
    <w:rsid w:val="00236A7D"/>
    <w:rsid w:val="00236DB4"/>
    <w:rsid w:val="0023771E"/>
    <w:rsid w:val="0024021D"/>
    <w:rsid w:val="0024027D"/>
    <w:rsid w:val="00240322"/>
    <w:rsid w:val="00241DA9"/>
    <w:rsid w:val="00241DD1"/>
    <w:rsid w:val="00241FEA"/>
    <w:rsid w:val="00242035"/>
    <w:rsid w:val="002422A2"/>
    <w:rsid w:val="002425FA"/>
    <w:rsid w:val="0024262E"/>
    <w:rsid w:val="00242B49"/>
    <w:rsid w:val="00242C44"/>
    <w:rsid w:val="00242D9C"/>
    <w:rsid w:val="00242FA5"/>
    <w:rsid w:val="0024314F"/>
    <w:rsid w:val="00243270"/>
    <w:rsid w:val="00243642"/>
    <w:rsid w:val="00243C3C"/>
    <w:rsid w:val="00243DCD"/>
    <w:rsid w:val="00244000"/>
    <w:rsid w:val="00244021"/>
    <w:rsid w:val="0024418A"/>
    <w:rsid w:val="00244209"/>
    <w:rsid w:val="0024447C"/>
    <w:rsid w:val="00244622"/>
    <w:rsid w:val="00244B05"/>
    <w:rsid w:val="00244D6B"/>
    <w:rsid w:val="00245337"/>
    <w:rsid w:val="00245422"/>
    <w:rsid w:val="0024544A"/>
    <w:rsid w:val="00245543"/>
    <w:rsid w:val="00245584"/>
    <w:rsid w:val="00246010"/>
    <w:rsid w:val="00246113"/>
    <w:rsid w:val="002462E8"/>
    <w:rsid w:val="00246631"/>
    <w:rsid w:val="002466AF"/>
    <w:rsid w:val="00246A16"/>
    <w:rsid w:val="00246A3F"/>
    <w:rsid w:val="00247302"/>
    <w:rsid w:val="002473E7"/>
    <w:rsid w:val="00247661"/>
    <w:rsid w:val="0024791B"/>
    <w:rsid w:val="00247DEA"/>
    <w:rsid w:val="002507F2"/>
    <w:rsid w:val="00250F53"/>
    <w:rsid w:val="002514CA"/>
    <w:rsid w:val="0025162A"/>
    <w:rsid w:val="00251A26"/>
    <w:rsid w:val="00251D33"/>
    <w:rsid w:val="00251DFE"/>
    <w:rsid w:val="002524E6"/>
    <w:rsid w:val="0025272D"/>
    <w:rsid w:val="002527A2"/>
    <w:rsid w:val="002528E6"/>
    <w:rsid w:val="00252E4C"/>
    <w:rsid w:val="00253A46"/>
    <w:rsid w:val="00253C9B"/>
    <w:rsid w:val="00253D80"/>
    <w:rsid w:val="0025430E"/>
    <w:rsid w:val="00254575"/>
    <w:rsid w:val="002548EF"/>
    <w:rsid w:val="00254991"/>
    <w:rsid w:val="00254C00"/>
    <w:rsid w:val="00254E95"/>
    <w:rsid w:val="00254EE6"/>
    <w:rsid w:val="0025510A"/>
    <w:rsid w:val="00255510"/>
    <w:rsid w:val="00255555"/>
    <w:rsid w:val="002558CB"/>
    <w:rsid w:val="00255E48"/>
    <w:rsid w:val="00256AB9"/>
    <w:rsid w:val="00256C31"/>
    <w:rsid w:val="002572D1"/>
    <w:rsid w:val="002575C5"/>
    <w:rsid w:val="0025788E"/>
    <w:rsid w:val="00257A48"/>
    <w:rsid w:val="00257C46"/>
    <w:rsid w:val="00257E4D"/>
    <w:rsid w:val="00257EF6"/>
    <w:rsid w:val="00257FF5"/>
    <w:rsid w:val="0026004A"/>
    <w:rsid w:val="002605F9"/>
    <w:rsid w:val="00260625"/>
    <w:rsid w:val="002609B9"/>
    <w:rsid w:val="00260D2C"/>
    <w:rsid w:val="00260F25"/>
    <w:rsid w:val="002616AC"/>
    <w:rsid w:val="00261862"/>
    <w:rsid w:val="00261D8B"/>
    <w:rsid w:val="0026213A"/>
    <w:rsid w:val="00262393"/>
    <w:rsid w:val="00262623"/>
    <w:rsid w:val="00262B3D"/>
    <w:rsid w:val="00262CBE"/>
    <w:rsid w:val="00263528"/>
    <w:rsid w:val="00264317"/>
    <w:rsid w:val="002645A6"/>
    <w:rsid w:val="00264E1C"/>
    <w:rsid w:val="0026591A"/>
    <w:rsid w:val="00265A5B"/>
    <w:rsid w:val="0026611A"/>
    <w:rsid w:val="002662E8"/>
    <w:rsid w:val="002664BD"/>
    <w:rsid w:val="0026685E"/>
    <w:rsid w:val="00266975"/>
    <w:rsid w:val="00266DCA"/>
    <w:rsid w:val="00267671"/>
    <w:rsid w:val="00267B6F"/>
    <w:rsid w:val="00267D6A"/>
    <w:rsid w:val="00267F4D"/>
    <w:rsid w:val="00270014"/>
    <w:rsid w:val="002700B7"/>
    <w:rsid w:val="00270159"/>
    <w:rsid w:val="002702F6"/>
    <w:rsid w:val="002703A9"/>
    <w:rsid w:val="0027083C"/>
    <w:rsid w:val="00270840"/>
    <w:rsid w:val="00270B09"/>
    <w:rsid w:val="00270ED9"/>
    <w:rsid w:val="00271254"/>
    <w:rsid w:val="0027145B"/>
    <w:rsid w:val="00272C07"/>
    <w:rsid w:val="00272D00"/>
    <w:rsid w:val="00272D81"/>
    <w:rsid w:val="00272F70"/>
    <w:rsid w:val="00273912"/>
    <w:rsid w:val="0027397A"/>
    <w:rsid w:val="00274055"/>
    <w:rsid w:val="00274A33"/>
    <w:rsid w:val="00274B77"/>
    <w:rsid w:val="00274E5B"/>
    <w:rsid w:val="00274F8E"/>
    <w:rsid w:val="002754B5"/>
    <w:rsid w:val="002757E0"/>
    <w:rsid w:val="00276039"/>
    <w:rsid w:val="00276088"/>
    <w:rsid w:val="00276788"/>
    <w:rsid w:val="002769AD"/>
    <w:rsid w:val="00276BC1"/>
    <w:rsid w:val="00277A7F"/>
    <w:rsid w:val="00277D73"/>
    <w:rsid w:val="00277E27"/>
    <w:rsid w:val="00277F7E"/>
    <w:rsid w:val="002803A2"/>
    <w:rsid w:val="00281162"/>
    <w:rsid w:val="002811EB"/>
    <w:rsid w:val="00281CB0"/>
    <w:rsid w:val="00281DD1"/>
    <w:rsid w:val="00281E82"/>
    <w:rsid w:val="00282203"/>
    <w:rsid w:val="0028247C"/>
    <w:rsid w:val="00283B78"/>
    <w:rsid w:val="00283F11"/>
    <w:rsid w:val="002843DE"/>
    <w:rsid w:val="00284690"/>
    <w:rsid w:val="0028499F"/>
    <w:rsid w:val="00284AA4"/>
    <w:rsid w:val="00284BDE"/>
    <w:rsid w:val="00284FD5"/>
    <w:rsid w:val="002852F1"/>
    <w:rsid w:val="002858CA"/>
    <w:rsid w:val="00285ABB"/>
    <w:rsid w:val="00285D44"/>
    <w:rsid w:val="00285E35"/>
    <w:rsid w:val="00286197"/>
    <w:rsid w:val="0028621A"/>
    <w:rsid w:val="00286358"/>
    <w:rsid w:val="002863D1"/>
    <w:rsid w:val="002864E9"/>
    <w:rsid w:val="00286631"/>
    <w:rsid w:val="002868FB"/>
    <w:rsid w:val="00286E2E"/>
    <w:rsid w:val="00287025"/>
    <w:rsid w:val="002871F3"/>
    <w:rsid w:val="002872FF"/>
    <w:rsid w:val="002876F3"/>
    <w:rsid w:val="00287884"/>
    <w:rsid w:val="002878F0"/>
    <w:rsid w:val="00287CB9"/>
    <w:rsid w:val="00290362"/>
    <w:rsid w:val="00290F44"/>
    <w:rsid w:val="002911D1"/>
    <w:rsid w:val="002913EF"/>
    <w:rsid w:val="00291482"/>
    <w:rsid w:val="002917FD"/>
    <w:rsid w:val="00292096"/>
    <w:rsid w:val="0029235A"/>
    <w:rsid w:val="00292798"/>
    <w:rsid w:val="00292F73"/>
    <w:rsid w:val="00293178"/>
    <w:rsid w:val="002931D0"/>
    <w:rsid w:val="00293444"/>
    <w:rsid w:val="00293615"/>
    <w:rsid w:val="002938AE"/>
    <w:rsid w:val="00293D12"/>
    <w:rsid w:val="00294556"/>
    <w:rsid w:val="002945E6"/>
    <w:rsid w:val="0029493A"/>
    <w:rsid w:val="00294BAF"/>
    <w:rsid w:val="0029507E"/>
    <w:rsid w:val="00295BAA"/>
    <w:rsid w:val="00295FDD"/>
    <w:rsid w:val="002964CE"/>
    <w:rsid w:val="002967A7"/>
    <w:rsid w:val="002967AE"/>
    <w:rsid w:val="00296B22"/>
    <w:rsid w:val="00296D16"/>
    <w:rsid w:val="00296DAB"/>
    <w:rsid w:val="0029778F"/>
    <w:rsid w:val="002978F7"/>
    <w:rsid w:val="00297A40"/>
    <w:rsid w:val="002A0649"/>
    <w:rsid w:val="002A09AD"/>
    <w:rsid w:val="002A0B4A"/>
    <w:rsid w:val="002A0C81"/>
    <w:rsid w:val="002A1311"/>
    <w:rsid w:val="002A1489"/>
    <w:rsid w:val="002A1759"/>
    <w:rsid w:val="002A1858"/>
    <w:rsid w:val="002A1863"/>
    <w:rsid w:val="002A1A1D"/>
    <w:rsid w:val="002A1CFD"/>
    <w:rsid w:val="002A24C8"/>
    <w:rsid w:val="002A292C"/>
    <w:rsid w:val="002A2FFB"/>
    <w:rsid w:val="002A38D9"/>
    <w:rsid w:val="002A405C"/>
    <w:rsid w:val="002A40A9"/>
    <w:rsid w:val="002A44EE"/>
    <w:rsid w:val="002A4665"/>
    <w:rsid w:val="002A473E"/>
    <w:rsid w:val="002A49BE"/>
    <w:rsid w:val="002A4F86"/>
    <w:rsid w:val="002A5F41"/>
    <w:rsid w:val="002A5F6B"/>
    <w:rsid w:val="002A63B4"/>
    <w:rsid w:val="002A67B7"/>
    <w:rsid w:val="002A67DD"/>
    <w:rsid w:val="002A70A6"/>
    <w:rsid w:val="002A712E"/>
    <w:rsid w:val="002A7273"/>
    <w:rsid w:val="002A74CF"/>
    <w:rsid w:val="002A76A3"/>
    <w:rsid w:val="002B0263"/>
    <w:rsid w:val="002B03F0"/>
    <w:rsid w:val="002B13E6"/>
    <w:rsid w:val="002B1BCB"/>
    <w:rsid w:val="002B1BF0"/>
    <w:rsid w:val="002B1E13"/>
    <w:rsid w:val="002B24C7"/>
    <w:rsid w:val="002B250C"/>
    <w:rsid w:val="002B29CF"/>
    <w:rsid w:val="002B33E9"/>
    <w:rsid w:val="002B36D1"/>
    <w:rsid w:val="002B3C8E"/>
    <w:rsid w:val="002B3EB2"/>
    <w:rsid w:val="002B498E"/>
    <w:rsid w:val="002B4ED7"/>
    <w:rsid w:val="002B501F"/>
    <w:rsid w:val="002B5971"/>
    <w:rsid w:val="002B5AF4"/>
    <w:rsid w:val="002B5CC8"/>
    <w:rsid w:val="002B5D43"/>
    <w:rsid w:val="002B6062"/>
    <w:rsid w:val="002B6302"/>
    <w:rsid w:val="002B6655"/>
    <w:rsid w:val="002B6858"/>
    <w:rsid w:val="002B6C16"/>
    <w:rsid w:val="002B7368"/>
    <w:rsid w:val="002B7672"/>
    <w:rsid w:val="002B7836"/>
    <w:rsid w:val="002B78F1"/>
    <w:rsid w:val="002B7956"/>
    <w:rsid w:val="002B7A5D"/>
    <w:rsid w:val="002C050F"/>
    <w:rsid w:val="002C0A6A"/>
    <w:rsid w:val="002C0AAF"/>
    <w:rsid w:val="002C1417"/>
    <w:rsid w:val="002C1601"/>
    <w:rsid w:val="002C19FD"/>
    <w:rsid w:val="002C2384"/>
    <w:rsid w:val="002C268F"/>
    <w:rsid w:val="002C279A"/>
    <w:rsid w:val="002C28DD"/>
    <w:rsid w:val="002C2B99"/>
    <w:rsid w:val="002C2CD9"/>
    <w:rsid w:val="002C2F31"/>
    <w:rsid w:val="002C3EE1"/>
    <w:rsid w:val="002C4B34"/>
    <w:rsid w:val="002C4C21"/>
    <w:rsid w:val="002C4C6E"/>
    <w:rsid w:val="002C4CE5"/>
    <w:rsid w:val="002C506F"/>
    <w:rsid w:val="002C5313"/>
    <w:rsid w:val="002C5C6C"/>
    <w:rsid w:val="002C5E84"/>
    <w:rsid w:val="002C5F3A"/>
    <w:rsid w:val="002C6225"/>
    <w:rsid w:val="002C63E6"/>
    <w:rsid w:val="002C640D"/>
    <w:rsid w:val="002C666F"/>
    <w:rsid w:val="002C7047"/>
    <w:rsid w:val="002C714A"/>
    <w:rsid w:val="002C71B0"/>
    <w:rsid w:val="002C7A91"/>
    <w:rsid w:val="002C7AB4"/>
    <w:rsid w:val="002C7D64"/>
    <w:rsid w:val="002C7F2F"/>
    <w:rsid w:val="002D00AF"/>
    <w:rsid w:val="002D064E"/>
    <w:rsid w:val="002D0A69"/>
    <w:rsid w:val="002D0ABC"/>
    <w:rsid w:val="002D1284"/>
    <w:rsid w:val="002D14C6"/>
    <w:rsid w:val="002D1635"/>
    <w:rsid w:val="002D1847"/>
    <w:rsid w:val="002D2045"/>
    <w:rsid w:val="002D23E3"/>
    <w:rsid w:val="002D250D"/>
    <w:rsid w:val="002D2834"/>
    <w:rsid w:val="002D2A53"/>
    <w:rsid w:val="002D2E09"/>
    <w:rsid w:val="002D2F3E"/>
    <w:rsid w:val="002D3249"/>
    <w:rsid w:val="002D3B95"/>
    <w:rsid w:val="002D408B"/>
    <w:rsid w:val="002D41BE"/>
    <w:rsid w:val="002D43B4"/>
    <w:rsid w:val="002D4CB1"/>
    <w:rsid w:val="002D52C4"/>
    <w:rsid w:val="002D52E7"/>
    <w:rsid w:val="002D536D"/>
    <w:rsid w:val="002D582B"/>
    <w:rsid w:val="002D5B4B"/>
    <w:rsid w:val="002D5D75"/>
    <w:rsid w:val="002D65B3"/>
    <w:rsid w:val="002D6628"/>
    <w:rsid w:val="002D6A83"/>
    <w:rsid w:val="002D6B5D"/>
    <w:rsid w:val="002D6E08"/>
    <w:rsid w:val="002D778B"/>
    <w:rsid w:val="002D778C"/>
    <w:rsid w:val="002D7836"/>
    <w:rsid w:val="002D7BF8"/>
    <w:rsid w:val="002D7D44"/>
    <w:rsid w:val="002E04EE"/>
    <w:rsid w:val="002E07FA"/>
    <w:rsid w:val="002E0BA2"/>
    <w:rsid w:val="002E0D00"/>
    <w:rsid w:val="002E1434"/>
    <w:rsid w:val="002E152E"/>
    <w:rsid w:val="002E162D"/>
    <w:rsid w:val="002E1AE0"/>
    <w:rsid w:val="002E1BEC"/>
    <w:rsid w:val="002E1D9C"/>
    <w:rsid w:val="002E1F82"/>
    <w:rsid w:val="002E205D"/>
    <w:rsid w:val="002E2505"/>
    <w:rsid w:val="002E275A"/>
    <w:rsid w:val="002E2774"/>
    <w:rsid w:val="002E27F6"/>
    <w:rsid w:val="002E3161"/>
    <w:rsid w:val="002E35AA"/>
    <w:rsid w:val="002E3D5D"/>
    <w:rsid w:val="002E4568"/>
    <w:rsid w:val="002E47FE"/>
    <w:rsid w:val="002E4C34"/>
    <w:rsid w:val="002E54A2"/>
    <w:rsid w:val="002E56D6"/>
    <w:rsid w:val="002E6560"/>
    <w:rsid w:val="002E672D"/>
    <w:rsid w:val="002E6E41"/>
    <w:rsid w:val="002E73EE"/>
    <w:rsid w:val="002E7CE8"/>
    <w:rsid w:val="002E7D75"/>
    <w:rsid w:val="002F0471"/>
    <w:rsid w:val="002F0846"/>
    <w:rsid w:val="002F0C95"/>
    <w:rsid w:val="002F0E0C"/>
    <w:rsid w:val="002F0FA3"/>
    <w:rsid w:val="002F1442"/>
    <w:rsid w:val="002F183C"/>
    <w:rsid w:val="002F188B"/>
    <w:rsid w:val="002F1CAD"/>
    <w:rsid w:val="002F22D7"/>
    <w:rsid w:val="002F24CF"/>
    <w:rsid w:val="002F27BF"/>
    <w:rsid w:val="002F288F"/>
    <w:rsid w:val="002F2906"/>
    <w:rsid w:val="002F352C"/>
    <w:rsid w:val="002F3B68"/>
    <w:rsid w:val="002F3F24"/>
    <w:rsid w:val="002F3FF1"/>
    <w:rsid w:val="002F415D"/>
    <w:rsid w:val="002F47EC"/>
    <w:rsid w:val="002F4957"/>
    <w:rsid w:val="002F4FA5"/>
    <w:rsid w:val="002F5063"/>
    <w:rsid w:val="002F522A"/>
    <w:rsid w:val="002F575D"/>
    <w:rsid w:val="002F57D0"/>
    <w:rsid w:val="002F5F79"/>
    <w:rsid w:val="002F6352"/>
    <w:rsid w:val="002F65A9"/>
    <w:rsid w:val="002F672D"/>
    <w:rsid w:val="002F6D99"/>
    <w:rsid w:val="002F6E48"/>
    <w:rsid w:val="002F71C4"/>
    <w:rsid w:val="002F7345"/>
    <w:rsid w:val="002F7499"/>
    <w:rsid w:val="002F7924"/>
    <w:rsid w:val="002F7C18"/>
    <w:rsid w:val="002F7C2D"/>
    <w:rsid w:val="002F7E72"/>
    <w:rsid w:val="003001F4"/>
    <w:rsid w:val="003004FE"/>
    <w:rsid w:val="00300E02"/>
    <w:rsid w:val="00300EFC"/>
    <w:rsid w:val="00300F9C"/>
    <w:rsid w:val="003013B4"/>
    <w:rsid w:val="003014EB"/>
    <w:rsid w:val="00301981"/>
    <w:rsid w:val="00302ABC"/>
    <w:rsid w:val="00303561"/>
    <w:rsid w:val="00303863"/>
    <w:rsid w:val="00303926"/>
    <w:rsid w:val="00304218"/>
    <w:rsid w:val="003046DE"/>
    <w:rsid w:val="00304CE2"/>
    <w:rsid w:val="00305127"/>
    <w:rsid w:val="00305B36"/>
    <w:rsid w:val="00306034"/>
    <w:rsid w:val="003060B3"/>
    <w:rsid w:val="0030646D"/>
    <w:rsid w:val="00306B82"/>
    <w:rsid w:val="00306F5D"/>
    <w:rsid w:val="003070B6"/>
    <w:rsid w:val="003074C3"/>
    <w:rsid w:val="00307B65"/>
    <w:rsid w:val="00307BD7"/>
    <w:rsid w:val="0031027A"/>
    <w:rsid w:val="003104BB"/>
    <w:rsid w:val="00310799"/>
    <w:rsid w:val="00310F99"/>
    <w:rsid w:val="003111AC"/>
    <w:rsid w:val="00311274"/>
    <w:rsid w:val="0031167C"/>
    <w:rsid w:val="00311AB0"/>
    <w:rsid w:val="00311CFF"/>
    <w:rsid w:val="00311D24"/>
    <w:rsid w:val="00311EE3"/>
    <w:rsid w:val="00311F80"/>
    <w:rsid w:val="003121C6"/>
    <w:rsid w:val="003121DA"/>
    <w:rsid w:val="00312385"/>
    <w:rsid w:val="003123CE"/>
    <w:rsid w:val="00313052"/>
    <w:rsid w:val="0031318F"/>
    <w:rsid w:val="00313288"/>
    <w:rsid w:val="00313440"/>
    <w:rsid w:val="00313844"/>
    <w:rsid w:val="00313E35"/>
    <w:rsid w:val="00314203"/>
    <w:rsid w:val="003143D2"/>
    <w:rsid w:val="0031455F"/>
    <w:rsid w:val="003147D5"/>
    <w:rsid w:val="0031481F"/>
    <w:rsid w:val="00314AC3"/>
    <w:rsid w:val="00314CD9"/>
    <w:rsid w:val="0031517A"/>
    <w:rsid w:val="003153F0"/>
    <w:rsid w:val="00315780"/>
    <w:rsid w:val="0031581F"/>
    <w:rsid w:val="00315D9A"/>
    <w:rsid w:val="00315EE0"/>
    <w:rsid w:val="00316524"/>
    <w:rsid w:val="00316A23"/>
    <w:rsid w:val="0031707A"/>
    <w:rsid w:val="003174C5"/>
    <w:rsid w:val="00317F9D"/>
    <w:rsid w:val="00317FD1"/>
    <w:rsid w:val="00320283"/>
    <w:rsid w:val="00320781"/>
    <w:rsid w:val="00320895"/>
    <w:rsid w:val="00320D4F"/>
    <w:rsid w:val="00321476"/>
    <w:rsid w:val="0032168B"/>
    <w:rsid w:val="00321AB8"/>
    <w:rsid w:val="00321C6B"/>
    <w:rsid w:val="00321DED"/>
    <w:rsid w:val="0032214E"/>
    <w:rsid w:val="0032219C"/>
    <w:rsid w:val="0032243F"/>
    <w:rsid w:val="00322D74"/>
    <w:rsid w:val="003232E0"/>
    <w:rsid w:val="00324685"/>
    <w:rsid w:val="00324B01"/>
    <w:rsid w:val="00324F8C"/>
    <w:rsid w:val="00325402"/>
    <w:rsid w:val="00325771"/>
    <w:rsid w:val="00325DEA"/>
    <w:rsid w:val="00325F7C"/>
    <w:rsid w:val="003267BB"/>
    <w:rsid w:val="00327047"/>
    <w:rsid w:val="00327154"/>
    <w:rsid w:val="0032744D"/>
    <w:rsid w:val="003276C0"/>
    <w:rsid w:val="00330033"/>
    <w:rsid w:val="00330938"/>
    <w:rsid w:val="0033094D"/>
    <w:rsid w:val="003309C5"/>
    <w:rsid w:val="003311A6"/>
    <w:rsid w:val="00331278"/>
    <w:rsid w:val="00331919"/>
    <w:rsid w:val="00331D6B"/>
    <w:rsid w:val="00331FB5"/>
    <w:rsid w:val="00332279"/>
    <w:rsid w:val="003322D6"/>
    <w:rsid w:val="003323EC"/>
    <w:rsid w:val="00332728"/>
    <w:rsid w:val="00332CEE"/>
    <w:rsid w:val="00332E34"/>
    <w:rsid w:val="0033303D"/>
    <w:rsid w:val="00333795"/>
    <w:rsid w:val="00333BE6"/>
    <w:rsid w:val="00333C46"/>
    <w:rsid w:val="003344ED"/>
    <w:rsid w:val="00334A3D"/>
    <w:rsid w:val="00334DAE"/>
    <w:rsid w:val="00335172"/>
    <w:rsid w:val="003352EF"/>
    <w:rsid w:val="003357E2"/>
    <w:rsid w:val="00335811"/>
    <w:rsid w:val="00335852"/>
    <w:rsid w:val="0033597C"/>
    <w:rsid w:val="00335B07"/>
    <w:rsid w:val="00335B97"/>
    <w:rsid w:val="00335F4D"/>
    <w:rsid w:val="003364FB"/>
    <w:rsid w:val="00336533"/>
    <w:rsid w:val="00336A74"/>
    <w:rsid w:val="00336D3E"/>
    <w:rsid w:val="00336DF2"/>
    <w:rsid w:val="00336FF3"/>
    <w:rsid w:val="0033726E"/>
    <w:rsid w:val="00337398"/>
    <w:rsid w:val="00337735"/>
    <w:rsid w:val="00337BEB"/>
    <w:rsid w:val="003407D3"/>
    <w:rsid w:val="00340898"/>
    <w:rsid w:val="0034130A"/>
    <w:rsid w:val="003414A7"/>
    <w:rsid w:val="003417E2"/>
    <w:rsid w:val="00341937"/>
    <w:rsid w:val="003421CB"/>
    <w:rsid w:val="003425B5"/>
    <w:rsid w:val="003426B2"/>
    <w:rsid w:val="00342848"/>
    <w:rsid w:val="00342CEF"/>
    <w:rsid w:val="00342F5A"/>
    <w:rsid w:val="0034303A"/>
    <w:rsid w:val="003432E3"/>
    <w:rsid w:val="00343813"/>
    <w:rsid w:val="00343815"/>
    <w:rsid w:val="0034397D"/>
    <w:rsid w:val="003439F0"/>
    <w:rsid w:val="00344056"/>
    <w:rsid w:val="00344087"/>
    <w:rsid w:val="003440CB"/>
    <w:rsid w:val="003444D4"/>
    <w:rsid w:val="00344501"/>
    <w:rsid w:val="00344917"/>
    <w:rsid w:val="00345337"/>
    <w:rsid w:val="0034573E"/>
    <w:rsid w:val="003458E3"/>
    <w:rsid w:val="003464DF"/>
    <w:rsid w:val="0034680C"/>
    <w:rsid w:val="00346823"/>
    <w:rsid w:val="00346B74"/>
    <w:rsid w:val="00346CFE"/>
    <w:rsid w:val="0034738A"/>
    <w:rsid w:val="003475C2"/>
    <w:rsid w:val="0034792E"/>
    <w:rsid w:val="00347B1D"/>
    <w:rsid w:val="00347CBF"/>
    <w:rsid w:val="00350216"/>
    <w:rsid w:val="003504C2"/>
    <w:rsid w:val="00350AC5"/>
    <w:rsid w:val="00350C0F"/>
    <w:rsid w:val="00350C9D"/>
    <w:rsid w:val="00350D31"/>
    <w:rsid w:val="00350E39"/>
    <w:rsid w:val="00350FC9"/>
    <w:rsid w:val="00351134"/>
    <w:rsid w:val="003516AC"/>
    <w:rsid w:val="00352070"/>
    <w:rsid w:val="00352074"/>
    <w:rsid w:val="0035280E"/>
    <w:rsid w:val="00352A0D"/>
    <w:rsid w:val="00352C23"/>
    <w:rsid w:val="0035329B"/>
    <w:rsid w:val="003532F9"/>
    <w:rsid w:val="00353F09"/>
    <w:rsid w:val="003540BD"/>
    <w:rsid w:val="00355199"/>
    <w:rsid w:val="0035523D"/>
    <w:rsid w:val="0035531D"/>
    <w:rsid w:val="0035585C"/>
    <w:rsid w:val="003559E4"/>
    <w:rsid w:val="00356188"/>
    <w:rsid w:val="003564A1"/>
    <w:rsid w:val="00356538"/>
    <w:rsid w:val="00356E13"/>
    <w:rsid w:val="00357309"/>
    <w:rsid w:val="00357454"/>
    <w:rsid w:val="003575F6"/>
    <w:rsid w:val="003576AC"/>
    <w:rsid w:val="00357B06"/>
    <w:rsid w:val="00357CC4"/>
    <w:rsid w:val="0036002F"/>
    <w:rsid w:val="0036019A"/>
    <w:rsid w:val="0036047E"/>
    <w:rsid w:val="00360AD2"/>
    <w:rsid w:val="00360BC4"/>
    <w:rsid w:val="003610C6"/>
    <w:rsid w:val="0036135E"/>
    <w:rsid w:val="0036138A"/>
    <w:rsid w:val="00361961"/>
    <w:rsid w:val="00361BA4"/>
    <w:rsid w:val="00361D6C"/>
    <w:rsid w:val="0036244F"/>
    <w:rsid w:val="00362644"/>
    <w:rsid w:val="00362AEA"/>
    <w:rsid w:val="00362B73"/>
    <w:rsid w:val="00362D12"/>
    <w:rsid w:val="00362D6D"/>
    <w:rsid w:val="00362E4B"/>
    <w:rsid w:val="00362E7A"/>
    <w:rsid w:val="003630E9"/>
    <w:rsid w:val="003633B4"/>
    <w:rsid w:val="00363878"/>
    <w:rsid w:val="003638E1"/>
    <w:rsid w:val="00363A94"/>
    <w:rsid w:val="00363E09"/>
    <w:rsid w:val="00363FEE"/>
    <w:rsid w:val="003647A7"/>
    <w:rsid w:val="00364EAC"/>
    <w:rsid w:val="00365199"/>
    <w:rsid w:val="003653D8"/>
    <w:rsid w:val="00365D6E"/>
    <w:rsid w:val="0036637D"/>
    <w:rsid w:val="003665BF"/>
    <w:rsid w:val="0036682B"/>
    <w:rsid w:val="00366C30"/>
    <w:rsid w:val="00367047"/>
    <w:rsid w:val="00367318"/>
    <w:rsid w:val="003673F0"/>
    <w:rsid w:val="00367481"/>
    <w:rsid w:val="00367569"/>
    <w:rsid w:val="00367DDE"/>
    <w:rsid w:val="0037035A"/>
    <w:rsid w:val="0037082D"/>
    <w:rsid w:val="0037083B"/>
    <w:rsid w:val="00370C5D"/>
    <w:rsid w:val="00371037"/>
    <w:rsid w:val="00371124"/>
    <w:rsid w:val="0037130A"/>
    <w:rsid w:val="00371643"/>
    <w:rsid w:val="003716C2"/>
    <w:rsid w:val="003718B6"/>
    <w:rsid w:val="00371B7C"/>
    <w:rsid w:val="00371EEF"/>
    <w:rsid w:val="00371F20"/>
    <w:rsid w:val="003721DE"/>
    <w:rsid w:val="0037276A"/>
    <w:rsid w:val="0037292F"/>
    <w:rsid w:val="00372D1D"/>
    <w:rsid w:val="00372E1D"/>
    <w:rsid w:val="00372EB3"/>
    <w:rsid w:val="0037324C"/>
    <w:rsid w:val="003734B4"/>
    <w:rsid w:val="00373E58"/>
    <w:rsid w:val="00373F04"/>
    <w:rsid w:val="0037448C"/>
    <w:rsid w:val="00374652"/>
    <w:rsid w:val="00374A94"/>
    <w:rsid w:val="00374B3D"/>
    <w:rsid w:val="00374D01"/>
    <w:rsid w:val="003752BE"/>
    <w:rsid w:val="00375877"/>
    <w:rsid w:val="00375DCB"/>
    <w:rsid w:val="00376002"/>
    <w:rsid w:val="00376003"/>
    <w:rsid w:val="003763CA"/>
    <w:rsid w:val="00376932"/>
    <w:rsid w:val="00376AD6"/>
    <w:rsid w:val="00376DF2"/>
    <w:rsid w:val="003776B0"/>
    <w:rsid w:val="00377A71"/>
    <w:rsid w:val="00380159"/>
    <w:rsid w:val="00380358"/>
    <w:rsid w:val="00380862"/>
    <w:rsid w:val="0038087F"/>
    <w:rsid w:val="0038099B"/>
    <w:rsid w:val="003809D7"/>
    <w:rsid w:val="00380B17"/>
    <w:rsid w:val="003811D8"/>
    <w:rsid w:val="0038134C"/>
    <w:rsid w:val="0038173D"/>
    <w:rsid w:val="003819EB"/>
    <w:rsid w:val="00381F06"/>
    <w:rsid w:val="00381F2C"/>
    <w:rsid w:val="0038222F"/>
    <w:rsid w:val="00382496"/>
    <w:rsid w:val="0038339B"/>
    <w:rsid w:val="00383A65"/>
    <w:rsid w:val="00383D13"/>
    <w:rsid w:val="00383F53"/>
    <w:rsid w:val="00384357"/>
    <w:rsid w:val="0038474A"/>
    <w:rsid w:val="00384E19"/>
    <w:rsid w:val="00385194"/>
    <w:rsid w:val="003852A8"/>
    <w:rsid w:val="00385375"/>
    <w:rsid w:val="0038545C"/>
    <w:rsid w:val="00385741"/>
    <w:rsid w:val="003859FE"/>
    <w:rsid w:val="00385EC5"/>
    <w:rsid w:val="00386A71"/>
    <w:rsid w:val="003871AD"/>
    <w:rsid w:val="00387B92"/>
    <w:rsid w:val="003900FF"/>
    <w:rsid w:val="0039049F"/>
    <w:rsid w:val="003908C9"/>
    <w:rsid w:val="00390C7E"/>
    <w:rsid w:val="003913A3"/>
    <w:rsid w:val="00391415"/>
    <w:rsid w:val="00391642"/>
    <w:rsid w:val="00391775"/>
    <w:rsid w:val="003917A8"/>
    <w:rsid w:val="00391B1C"/>
    <w:rsid w:val="00392209"/>
    <w:rsid w:val="003924A7"/>
    <w:rsid w:val="003927C1"/>
    <w:rsid w:val="00392C01"/>
    <w:rsid w:val="003933A6"/>
    <w:rsid w:val="003934D6"/>
    <w:rsid w:val="003937EE"/>
    <w:rsid w:val="0039393F"/>
    <w:rsid w:val="00393AC2"/>
    <w:rsid w:val="00393F98"/>
    <w:rsid w:val="00394188"/>
    <w:rsid w:val="003944DC"/>
    <w:rsid w:val="00394721"/>
    <w:rsid w:val="0039478A"/>
    <w:rsid w:val="003948CB"/>
    <w:rsid w:val="00394CED"/>
    <w:rsid w:val="00394ECF"/>
    <w:rsid w:val="00395517"/>
    <w:rsid w:val="0039594A"/>
    <w:rsid w:val="00395EA4"/>
    <w:rsid w:val="00395F65"/>
    <w:rsid w:val="00396B6A"/>
    <w:rsid w:val="00396C06"/>
    <w:rsid w:val="00396E6D"/>
    <w:rsid w:val="00396F90"/>
    <w:rsid w:val="00396F9E"/>
    <w:rsid w:val="003970C0"/>
    <w:rsid w:val="003972A1"/>
    <w:rsid w:val="003977B7"/>
    <w:rsid w:val="00397A68"/>
    <w:rsid w:val="00397EB4"/>
    <w:rsid w:val="00397FE5"/>
    <w:rsid w:val="003A0265"/>
    <w:rsid w:val="003A0287"/>
    <w:rsid w:val="003A05A2"/>
    <w:rsid w:val="003A09F9"/>
    <w:rsid w:val="003A0AD2"/>
    <w:rsid w:val="003A158F"/>
    <w:rsid w:val="003A20E6"/>
    <w:rsid w:val="003A2E1A"/>
    <w:rsid w:val="003A2F49"/>
    <w:rsid w:val="003A31DC"/>
    <w:rsid w:val="003A3745"/>
    <w:rsid w:val="003A4283"/>
    <w:rsid w:val="003A4F44"/>
    <w:rsid w:val="003A516B"/>
    <w:rsid w:val="003A58C0"/>
    <w:rsid w:val="003A5C22"/>
    <w:rsid w:val="003A5D46"/>
    <w:rsid w:val="003A633E"/>
    <w:rsid w:val="003A67FA"/>
    <w:rsid w:val="003A69E6"/>
    <w:rsid w:val="003A6CC3"/>
    <w:rsid w:val="003A76BB"/>
    <w:rsid w:val="003A7EE7"/>
    <w:rsid w:val="003A7F67"/>
    <w:rsid w:val="003B046A"/>
    <w:rsid w:val="003B0716"/>
    <w:rsid w:val="003B08C2"/>
    <w:rsid w:val="003B0A75"/>
    <w:rsid w:val="003B0A77"/>
    <w:rsid w:val="003B0FD4"/>
    <w:rsid w:val="003B135E"/>
    <w:rsid w:val="003B16F3"/>
    <w:rsid w:val="003B171C"/>
    <w:rsid w:val="003B19C8"/>
    <w:rsid w:val="003B1C00"/>
    <w:rsid w:val="003B1FE2"/>
    <w:rsid w:val="003B2A0F"/>
    <w:rsid w:val="003B2A39"/>
    <w:rsid w:val="003B2F91"/>
    <w:rsid w:val="003B3195"/>
    <w:rsid w:val="003B3775"/>
    <w:rsid w:val="003B3839"/>
    <w:rsid w:val="003B389C"/>
    <w:rsid w:val="003B3D1C"/>
    <w:rsid w:val="003B4A20"/>
    <w:rsid w:val="003B4AC8"/>
    <w:rsid w:val="003B5403"/>
    <w:rsid w:val="003B632B"/>
    <w:rsid w:val="003B68E6"/>
    <w:rsid w:val="003B68ED"/>
    <w:rsid w:val="003B6B58"/>
    <w:rsid w:val="003B72F2"/>
    <w:rsid w:val="003B772A"/>
    <w:rsid w:val="003B7B30"/>
    <w:rsid w:val="003B7BF2"/>
    <w:rsid w:val="003B7DE0"/>
    <w:rsid w:val="003B7F76"/>
    <w:rsid w:val="003C053B"/>
    <w:rsid w:val="003C06AB"/>
    <w:rsid w:val="003C081E"/>
    <w:rsid w:val="003C08F7"/>
    <w:rsid w:val="003C10FA"/>
    <w:rsid w:val="003C1769"/>
    <w:rsid w:val="003C1D60"/>
    <w:rsid w:val="003C1E48"/>
    <w:rsid w:val="003C1F9B"/>
    <w:rsid w:val="003C2021"/>
    <w:rsid w:val="003C219F"/>
    <w:rsid w:val="003C2789"/>
    <w:rsid w:val="003C27EE"/>
    <w:rsid w:val="003C2A77"/>
    <w:rsid w:val="003C33F5"/>
    <w:rsid w:val="003C3912"/>
    <w:rsid w:val="003C3D64"/>
    <w:rsid w:val="003C45EC"/>
    <w:rsid w:val="003C49D2"/>
    <w:rsid w:val="003C5493"/>
    <w:rsid w:val="003C55DC"/>
    <w:rsid w:val="003C58DD"/>
    <w:rsid w:val="003C66EA"/>
    <w:rsid w:val="003C69E5"/>
    <w:rsid w:val="003C6A7D"/>
    <w:rsid w:val="003C7059"/>
    <w:rsid w:val="003C70D1"/>
    <w:rsid w:val="003C721E"/>
    <w:rsid w:val="003C736B"/>
    <w:rsid w:val="003C7CF0"/>
    <w:rsid w:val="003C7DA3"/>
    <w:rsid w:val="003D036C"/>
    <w:rsid w:val="003D0546"/>
    <w:rsid w:val="003D07DF"/>
    <w:rsid w:val="003D13A1"/>
    <w:rsid w:val="003D158A"/>
    <w:rsid w:val="003D1EC4"/>
    <w:rsid w:val="003D1FBA"/>
    <w:rsid w:val="003D1FBD"/>
    <w:rsid w:val="003D2007"/>
    <w:rsid w:val="003D25AE"/>
    <w:rsid w:val="003D2600"/>
    <w:rsid w:val="003D30E8"/>
    <w:rsid w:val="003D3519"/>
    <w:rsid w:val="003D445B"/>
    <w:rsid w:val="003D459C"/>
    <w:rsid w:val="003D4D1B"/>
    <w:rsid w:val="003D5300"/>
    <w:rsid w:val="003D543C"/>
    <w:rsid w:val="003D58B7"/>
    <w:rsid w:val="003D5927"/>
    <w:rsid w:val="003D5D46"/>
    <w:rsid w:val="003D6154"/>
    <w:rsid w:val="003D6272"/>
    <w:rsid w:val="003D6450"/>
    <w:rsid w:val="003D6AD9"/>
    <w:rsid w:val="003D7189"/>
    <w:rsid w:val="003D7378"/>
    <w:rsid w:val="003D773D"/>
    <w:rsid w:val="003E06B4"/>
    <w:rsid w:val="003E097E"/>
    <w:rsid w:val="003E0DC6"/>
    <w:rsid w:val="003E0DDF"/>
    <w:rsid w:val="003E0F58"/>
    <w:rsid w:val="003E108D"/>
    <w:rsid w:val="003E184F"/>
    <w:rsid w:val="003E1DCE"/>
    <w:rsid w:val="003E21CC"/>
    <w:rsid w:val="003E24A2"/>
    <w:rsid w:val="003E2B81"/>
    <w:rsid w:val="003E2C42"/>
    <w:rsid w:val="003E373B"/>
    <w:rsid w:val="003E37BE"/>
    <w:rsid w:val="003E38CE"/>
    <w:rsid w:val="003E3C9B"/>
    <w:rsid w:val="003E43AE"/>
    <w:rsid w:val="003E47CE"/>
    <w:rsid w:val="003E48F6"/>
    <w:rsid w:val="003E4A50"/>
    <w:rsid w:val="003E4C92"/>
    <w:rsid w:val="003E561C"/>
    <w:rsid w:val="003E66F5"/>
    <w:rsid w:val="003E683E"/>
    <w:rsid w:val="003E6B2B"/>
    <w:rsid w:val="003E6BED"/>
    <w:rsid w:val="003E70AE"/>
    <w:rsid w:val="003E70DB"/>
    <w:rsid w:val="003E74F7"/>
    <w:rsid w:val="003E7668"/>
    <w:rsid w:val="003E7AB0"/>
    <w:rsid w:val="003E7E70"/>
    <w:rsid w:val="003F03EB"/>
    <w:rsid w:val="003F09AA"/>
    <w:rsid w:val="003F0B28"/>
    <w:rsid w:val="003F1056"/>
    <w:rsid w:val="003F15B3"/>
    <w:rsid w:val="003F1E52"/>
    <w:rsid w:val="003F238B"/>
    <w:rsid w:val="003F23D0"/>
    <w:rsid w:val="003F2609"/>
    <w:rsid w:val="003F2827"/>
    <w:rsid w:val="003F2A0C"/>
    <w:rsid w:val="003F2DEA"/>
    <w:rsid w:val="003F3455"/>
    <w:rsid w:val="003F356E"/>
    <w:rsid w:val="003F36A8"/>
    <w:rsid w:val="003F3D42"/>
    <w:rsid w:val="003F40D3"/>
    <w:rsid w:val="003F472B"/>
    <w:rsid w:val="003F4BA4"/>
    <w:rsid w:val="003F5828"/>
    <w:rsid w:val="003F5B5A"/>
    <w:rsid w:val="003F6CCF"/>
    <w:rsid w:val="003F6DB5"/>
    <w:rsid w:val="003F6F0B"/>
    <w:rsid w:val="003F7335"/>
    <w:rsid w:val="003F73B6"/>
    <w:rsid w:val="003F78D3"/>
    <w:rsid w:val="003F79FC"/>
    <w:rsid w:val="003F7ABE"/>
    <w:rsid w:val="003F7BA9"/>
    <w:rsid w:val="003F7C6A"/>
    <w:rsid w:val="00400226"/>
    <w:rsid w:val="00400468"/>
    <w:rsid w:val="00400A97"/>
    <w:rsid w:val="00401715"/>
    <w:rsid w:val="00401D82"/>
    <w:rsid w:val="00401EA5"/>
    <w:rsid w:val="00401EF4"/>
    <w:rsid w:val="00402025"/>
    <w:rsid w:val="004020D3"/>
    <w:rsid w:val="00402202"/>
    <w:rsid w:val="004027CD"/>
    <w:rsid w:val="00402946"/>
    <w:rsid w:val="0040296D"/>
    <w:rsid w:val="004029BA"/>
    <w:rsid w:val="00402A95"/>
    <w:rsid w:val="00402FE5"/>
    <w:rsid w:val="004032F7"/>
    <w:rsid w:val="00403319"/>
    <w:rsid w:val="004042D7"/>
    <w:rsid w:val="004044B0"/>
    <w:rsid w:val="00404C8E"/>
    <w:rsid w:val="00404D62"/>
    <w:rsid w:val="00405182"/>
    <w:rsid w:val="00405517"/>
    <w:rsid w:val="0040551B"/>
    <w:rsid w:val="00405628"/>
    <w:rsid w:val="00406AFC"/>
    <w:rsid w:val="00407627"/>
    <w:rsid w:val="0040779A"/>
    <w:rsid w:val="00407942"/>
    <w:rsid w:val="00407977"/>
    <w:rsid w:val="00407BB0"/>
    <w:rsid w:val="00410AAB"/>
    <w:rsid w:val="0041102C"/>
    <w:rsid w:val="00411448"/>
    <w:rsid w:val="004119A1"/>
    <w:rsid w:val="00411AEE"/>
    <w:rsid w:val="0041230D"/>
    <w:rsid w:val="0041231B"/>
    <w:rsid w:val="00412411"/>
    <w:rsid w:val="00412480"/>
    <w:rsid w:val="00412AE8"/>
    <w:rsid w:val="00412BB8"/>
    <w:rsid w:val="00412D71"/>
    <w:rsid w:val="00413163"/>
    <w:rsid w:val="00413891"/>
    <w:rsid w:val="00414BE2"/>
    <w:rsid w:val="00414D5F"/>
    <w:rsid w:val="00414E65"/>
    <w:rsid w:val="00414F4F"/>
    <w:rsid w:val="004150CA"/>
    <w:rsid w:val="00415216"/>
    <w:rsid w:val="00415357"/>
    <w:rsid w:val="00416DD2"/>
    <w:rsid w:val="00417645"/>
    <w:rsid w:val="00420257"/>
    <w:rsid w:val="00420536"/>
    <w:rsid w:val="00421197"/>
    <w:rsid w:val="00421325"/>
    <w:rsid w:val="0042136D"/>
    <w:rsid w:val="0042138B"/>
    <w:rsid w:val="00421E92"/>
    <w:rsid w:val="00422039"/>
    <w:rsid w:val="004224B8"/>
    <w:rsid w:val="004229BE"/>
    <w:rsid w:val="00422B7D"/>
    <w:rsid w:val="0042318C"/>
    <w:rsid w:val="004231C0"/>
    <w:rsid w:val="004232A4"/>
    <w:rsid w:val="004238BD"/>
    <w:rsid w:val="00423BE7"/>
    <w:rsid w:val="00424F5A"/>
    <w:rsid w:val="00424F90"/>
    <w:rsid w:val="00425817"/>
    <w:rsid w:val="00425B8E"/>
    <w:rsid w:val="004264D8"/>
    <w:rsid w:val="0042682B"/>
    <w:rsid w:val="0042702C"/>
    <w:rsid w:val="004273F6"/>
    <w:rsid w:val="0042785D"/>
    <w:rsid w:val="0042796E"/>
    <w:rsid w:val="004279D8"/>
    <w:rsid w:val="00427C4D"/>
    <w:rsid w:val="00427F50"/>
    <w:rsid w:val="00427F8B"/>
    <w:rsid w:val="00430401"/>
    <w:rsid w:val="00430ECF"/>
    <w:rsid w:val="00431341"/>
    <w:rsid w:val="0043163C"/>
    <w:rsid w:val="00431FAA"/>
    <w:rsid w:val="00432126"/>
    <w:rsid w:val="00432EED"/>
    <w:rsid w:val="00432FF1"/>
    <w:rsid w:val="00433000"/>
    <w:rsid w:val="00433023"/>
    <w:rsid w:val="0043322A"/>
    <w:rsid w:val="00433701"/>
    <w:rsid w:val="0043411D"/>
    <w:rsid w:val="00434598"/>
    <w:rsid w:val="0043478B"/>
    <w:rsid w:val="00434F00"/>
    <w:rsid w:val="0043538A"/>
    <w:rsid w:val="004357CD"/>
    <w:rsid w:val="00435965"/>
    <w:rsid w:val="0043643D"/>
    <w:rsid w:val="0043648E"/>
    <w:rsid w:val="0043698C"/>
    <w:rsid w:val="00436ADF"/>
    <w:rsid w:val="00436B72"/>
    <w:rsid w:val="00437229"/>
    <w:rsid w:val="004374C2"/>
    <w:rsid w:val="00437BFA"/>
    <w:rsid w:val="00440071"/>
    <w:rsid w:val="004400DB"/>
    <w:rsid w:val="00440140"/>
    <w:rsid w:val="00440364"/>
    <w:rsid w:val="004412A5"/>
    <w:rsid w:val="004417B8"/>
    <w:rsid w:val="004417BA"/>
    <w:rsid w:val="004417E4"/>
    <w:rsid w:val="00441EF5"/>
    <w:rsid w:val="00442A6B"/>
    <w:rsid w:val="00442C37"/>
    <w:rsid w:val="00442C68"/>
    <w:rsid w:val="00443150"/>
    <w:rsid w:val="004433E0"/>
    <w:rsid w:val="0044363D"/>
    <w:rsid w:val="00443850"/>
    <w:rsid w:val="0044387B"/>
    <w:rsid w:val="00443A53"/>
    <w:rsid w:val="004459EA"/>
    <w:rsid w:val="00445D57"/>
    <w:rsid w:val="00446107"/>
    <w:rsid w:val="004466AC"/>
    <w:rsid w:val="00446D0F"/>
    <w:rsid w:val="00446D97"/>
    <w:rsid w:val="00446ECC"/>
    <w:rsid w:val="00447110"/>
    <w:rsid w:val="0044725D"/>
    <w:rsid w:val="004474EB"/>
    <w:rsid w:val="00447761"/>
    <w:rsid w:val="00447945"/>
    <w:rsid w:val="0044799F"/>
    <w:rsid w:val="00447F0C"/>
    <w:rsid w:val="00447F60"/>
    <w:rsid w:val="00450B34"/>
    <w:rsid w:val="00450F6D"/>
    <w:rsid w:val="00450F75"/>
    <w:rsid w:val="0045157C"/>
    <w:rsid w:val="004517A4"/>
    <w:rsid w:val="0045208C"/>
    <w:rsid w:val="00452330"/>
    <w:rsid w:val="00452AB9"/>
    <w:rsid w:val="00453956"/>
    <w:rsid w:val="00453DB7"/>
    <w:rsid w:val="00453FC0"/>
    <w:rsid w:val="004545A3"/>
    <w:rsid w:val="00454A67"/>
    <w:rsid w:val="00454CEA"/>
    <w:rsid w:val="004550E0"/>
    <w:rsid w:val="00455804"/>
    <w:rsid w:val="00455808"/>
    <w:rsid w:val="00455810"/>
    <w:rsid w:val="00455CE7"/>
    <w:rsid w:val="0045679E"/>
    <w:rsid w:val="00456B7D"/>
    <w:rsid w:val="00456EE6"/>
    <w:rsid w:val="00457AFC"/>
    <w:rsid w:val="00457EF9"/>
    <w:rsid w:val="00457F80"/>
    <w:rsid w:val="00460113"/>
    <w:rsid w:val="00460C06"/>
    <w:rsid w:val="00460C92"/>
    <w:rsid w:val="00460E65"/>
    <w:rsid w:val="00461259"/>
    <w:rsid w:val="0046127A"/>
    <w:rsid w:val="004612AC"/>
    <w:rsid w:val="004612DA"/>
    <w:rsid w:val="00461393"/>
    <w:rsid w:val="004617D0"/>
    <w:rsid w:val="00463403"/>
    <w:rsid w:val="00463416"/>
    <w:rsid w:val="004635C5"/>
    <w:rsid w:val="00463913"/>
    <w:rsid w:val="00463BE2"/>
    <w:rsid w:val="00463D36"/>
    <w:rsid w:val="00463FE2"/>
    <w:rsid w:val="00464DEE"/>
    <w:rsid w:val="00464E6F"/>
    <w:rsid w:val="00464E8C"/>
    <w:rsid w:val="00465179"/>
    <w:rsid w:val="0046521B"/>
    <w:rsid w:val="00465228"/>
    <w:rsid w:val="00465657"/>
    <w:rsid w:val="00465CDB"/>
    <w:rsid w:val="00465D02"/>
    <w:rsid w:val="0046602C"/>
    <w:rsid w:val="0046666C"/>
    <w:rsid w:val="0046783A"/>
    <w:rsid w:val="00467D54"/>
    <w:rsid w:val="00467E21"/>
    <w:rsid w:val="00470232"/>
    <w:rsid w:val="00470642"/>
    <w:rsid w:val="00470AF3"/>
    <w:rsid w:val="004712D7"/>
    <w:rsid w:val="00471468"/>
    <w:rsid w:val="00471E95"/>
    <w:rsid w:val="0047223C"/>
    <w:rsid w:val="004729EF"/>
    <w:rsid w:val="00473156"/>
    <w:rsid w:val="004736D4"/>
    <w:rsid w:val="004737BD"/>
    <w:rsid w:val="00473F20"/>
    <w:rsid w:val="00473F3A"/>
    <w:rsid w:val="0047451A"/>
    <w:rsid w:val="00474764"/>
    <w:rsid w:val="00474D9E"/>
    <w:rsid w:val="00474E71"/>
    <w:rsid w:val="00475664"/>
    <w:rsid w:val="004756CA"/>
    <w:rsid w:val="004758EA"/>
    <w:rsid w:val="00475A69"/>
    <w:rsid w:val="00476449"/>
    <w:rsid w:val="00476E8F"/>
    <w:rsid w:val="00477282"/>
    <w:rsid w:val="0047731B"/>
    <w:rsid w:val="00477D77"/>
    <w:rsid w:val="00477D7F"/>
    <w:rsid w:val="00477E91"/>
    <w:rsid w:val="00480241"/>
    <w:rsid w:val="004803DE"/>
    <w:rsid w:val="00480768"/>
    <w:rsid w:val="0048088E"/>
    <w:rsid w:val="0048093C"/>
    <w:rsid w:val="004811AF"/>
    <w:rsid w:val="00481732"/>
    <w:rsid w:val="00481A58"/>
    <w:rsid w:val="00481AAB"/>
    <w:rsid w:val="00482277"/>
    <w:rsid w:val="0048236C"/>
    <w:rsid w:val="004823E5"/>
    <w:rsid w:val="004824F3"/>
    <w:rsid w:val="00482A38"/>
    <w:rsid w:val="00482B24"/>
    <w:rsid w:val="00482DB7"/>
    <w:rsid w:val="004830BE"/>
    <w:rsid w:val="004831B2"/>
    <w:rsid w:val="00483E29"/>
    <w:rsid w:val="00484108"/>
    <w:rsid w:val="00484581"/>
    <w:rsid w:val="0048464E"/>
    <w:rsid w:val="00484A0D"/>
    <w:rsid w:val="00484F11"/>
    <w:rsid w:val="00484F16"/>
    <w:rsid w:val="00485227"/>
    <w:rsid w:val="00485A65"/>
    <w:rsid w:val="00485DB7"/>
    <w:rsid w:val="004860D4"/>
    <w:rsid w:val="00486162"/>
    <w:rsid w:val="00486412"/>
    <w:rsid w:val="00486865"/>
    <w:rsid w:val="00486BEB"/>
    <w:rsid w:val="004900ED"/>
    <w:rsid w:val="0049014F"/>
    <w:rsid w:val="00490BEE"/>
    <w:rsid w:val="00491269"/>
    <w:rsid w:val="0049186D"/>
    <w:rsid w:val="004918CB"/>
    <w:rsid w:val="00491DDB"/>
    <w:rsid w:val="00492F0C"/>
    <w:rsid w:val="00493592"/>
    <w:rsid w:val="004935D6"/>
    <w:rsid w:val="0049366D"/>
    <w:rsid w:val="0049371D"/>
    <w:rsid w:val="00493A39"/>
    <w:rsid w:val="00493DB6"/>
    <w:rsid w:val="00494082"/>
    <w:rsid w:val="00494BB1"/>
    <w:rsid w:val="00494C96"/>
    <w:rsid w:val="00494FBB"/>
    <w:rsid w:val="0049536A"/>
    <w:rsid w:val="00495408"/>
    <w:rsid w:val="004955D9"/>
    <w:rsid w:val="00495DE6"/>
    <w:rsid w:val="00496143"/>
    <w:rsid w:val="00496326"/>
    <w:rsid w:val="00496500"/>
    <w:rsid w:val="00496615"/>
    <w:rsid w:val="00496743"/>
    <w:rsid w:val="00496B93"/>
    <w:rsid w:val="00496C53"/>
    <w:rsid w:val="0049743C"/>
    <w:rsid w:val="004975D6"/>
    <w:rsid w:val="004976CB"/>
    <w:rsid w:val="00497B98"/>
    <w:rsid w:val="00497C7E"/>
    <w:rsid w:val="00497CEE"/>
    <w:rsid w:val="00497D36"/>
    <w:rsid w:val="00497DAC"/>
    <w:rsid w:val="004A0004"/>
    <w:rsid w:val="004A01EE"/>
    <w:rsid w:val="004A03A3"/>
    <w:rsid w:val="004A0F7E"/>
    <w:rsid w:val="004A105A"/>
    <w:rsid w:val="004A15B4"/>
    <w:rsid w:val="004A16CB"/>
    <w:rsid w:val="004A204F"/>
    <w:rsid w:val="004A20C4"/>
    <w:rsid w:val="004A2105"/>
    <w:rsid w:val="004A2809"/>
    <w:rsid w:val="004A2B59"/>
    <w:rsid w:val="004A2F18"/>
    <w:rsid w:val="004A356A"/>
    <w:rsid w:val="004A376F"/>
    <w:rsid w:val="004A3D3C"/>
    <w:rsid w:val="004A3EDF"/>
    <w:rsid w:val="004A4134"/>
    <w:rsid w:val="004A4384"/>
    <w:rsid w:val="004A4439"/>
    <w:rsid w:val="004A45F8"/>
    <w:rsid w:val="004A4F7B"/>
    <w:rsid w:val="004A584E"/>
    <w:rsid w:val="004A5D2F"/>
    <w:rsid w:val="004A5F70"/>
    <w:rsid w:val="004A601C"/>
    <w:rsid w:val="004A6BE6"/>
    <w:rsid w:val="004A6FE3"/>
    <w:rsid w:val="004A7CC8"/>
    <w:rsid w:val="004A7F5E"/>
    <w:rsid w:val="004B07F7"/>
    <w:rsid w:val="004B214B"/>
    <w:rsid w:val="004B2559"/>
    <w:rsid w:val="004B28EE"/>
    <w:rsid w:val="004B2DA9"/>
    <w:rsid w:val="004B3038"/>
    <w:rsid w:val="004B30D2"/>
    <w:rsid w:val="004B3247"/>
    <w:rsid w:val="004B3390"/>
    <w:rsid w:val="004B36DD"/>
    <w:rsid w:val="004B39DE"/>
    <w:rsid w:val="004B3D81"/>
    <w:rsid w:val="004B3E22"/>
    <w:rsid w:val="004B41F4"/>
    <w:rsid w:val="004B42A8"/>
    <w:rsid w:val="004B4394"/>
    <w:rsid w:val="004B4AC6"/>
    <w:rsid w:val="004B4CB0"/>
    <w:rsid w:val="004B4D6B"/>
    <w:rsid w:val="004B50EA"/>
    <w:rsid w:val="004B527A"/>
    <w:rsid w:val="004B550F"/>
    <w:rsid w:val="004B56C7"/>
    <w:rsid w:val="004B5725"/>
    <w:rsid w:val="004B580E"/>
    <w:rsid w:val="004B583C"/>
    <w:rsid w:val="004B59B9"/>
    <w:rsid w:val="004B5A2E"/>
    <w:rsid w:val="004B5AF3"/>
    <w:rsid w:val="004B6386"/>
    <w:rsid w:val="004B6B49"/>
    <w:rsid w:val="004B6F7E"/>
    <w:rsid w:val="004B72FF"/>
    <w:rsid w:val="004B75EC"/>
    <w:rsid w:val="004B77D7"/>
    <w:rsid w:val="004B7A33"/>
    <w:rsid w:val="004B7DDB"/>
    <w:rsid w:val="004B7E1E"/>
    <w:rsid w:val="004C0580"/>
    <w:rsid w:val="004C1086"/>
    <w:rsid w:val="004C14C2"/>
    <w:rsid w:val="004C14EC"/>
    <w:rsid w:val="004C1602"/>
    <w:rsid w:val="004C175C"/>
    <w:rsid w:val="004C1FE7"/>
    <w:rsid w:val="004C20C3"/>
    <w:rsid w:val="004C2445"/>
    <w:rsid w:val="004C296E"/>
    <w:rsid w:val="004C2D05"/>
    <w:rsid w:val="004C2D16"/>
    <w:rsid w:val="004C3285"/>
    <w:rsid w:val="004C3A4F"/>
    <w:rsid w:val="004C3B3E"/>
    <w:rsid w:val="004C3C35"/>
    <w:rsid w:val="004C3D02"/>
    <w:rsid w:val="004C3FE2"/>
    <w:rsid w:val="004C4ABB"/>
    <w:rsid w:val="004C4E1F"/>
    <w:rsid w:val="004C4F84"/>
    <w:rsid w:val="004C5060"/>
    <w:rsid w:val="004C517A"/>
    <w:rsid w:val="004C51C7"/>
    <w:rsid w:val="004C591D"/>
    <w:rsid w:val="004C593E"/>
    <w:rsid w:val="004C5949"/>
    <w:rsid w:val="004C6148"/>
    <w:rsid w:val="004C6B2F"/>
    <w:rsid w:val="004C71FA"/>
    <w:rsid w:val="004C7642"/>
    <w:rsid w:val="004C7BA5"/>
    <w:rsid w:val="004D0166"/>
    <w:rsid w:val="004D0215"/>
    <w:rsid w:val="004D0650"/>
    <w:rsid w:val="004D0C2B"/>
    <w:rsid w:val="004D0C51"/>
    <w:rsid w:val="004D1154"/>
    <w:rsid w:val="004D1F14"/>
    <w:rsid w:val="004D264B"/>
    <w:rsid w:val="004D2662"/>
    <w:rsid w:val="004D26A6"/>
    <w:rsid w:val="004D2B05"/>
    <w:rsid w:val="004D2B25"/>
    <w:rsid w:val="004D2D0F"/>
    <w:rsid w:val="004D2D58"/>
    <w:rsid w:val="004D2EC6"/>
    <w:rsid w:val="004D31DB"/>
    <w:rsid w:val="004D3EEB"/>
    <w:rsid w:val="004D42B3"/>
    <w:rsid w:val="004D482A"/>
    <w:rsid w:val="004D4A13"/>
    <w:rsid w:val="004D4AE9"/>
    <w:rsid w:val="004D4CC1"/>
    <w:rsid w:val="004D4D09"/>
    <w:rsid w:val="004D5716"/>
    <w:rsid w:val="004D61C6"/>
    <w:rsid w:val="004D621B"/>
    <w:rsid w:val="004D640F"/>
    <w:rsid w:val="004D67A0"/>
    <w:rsid w:val="004D68E4"/>
    <w:rsid w:val="004D69AD"/>
    <w:rsid w:val="004D7EA9"/>
    <w:rsid w:val="004D7F38"/>
    <w:rsid w:val="004E004A"/>
    <w:rsid w:val="004E0907"/>
    <w:rsid w:val="004E0B19"/>
    <w:rsid w:val="004E10DF"/>
    <w:rsid w:val="004E14D1"/>
    <w:rsid w:val="004E21F9"/>
    <w:rsid w:val="004E2404"/>
    <w:rsid w:val="004E2C8D"/>
    <w:rsid w:val="004E2F7E"/>
    <w:rsid w:val="004E351A"/>
    <w:rsid w:val="004E35DB"/>
    <w:rsid w:val="004E3766"/>
    <w:rsid w:val="004E387C"/>
    <w:rsid w:val="004E3897"/>
    <w:rsid w:val="004E3AA2"/>
    <w:rsid w:val="004E3CC2"/>
    <w:rsid w:val="004E3E78"/>
    <w:rsid w:val="004E451B"/>
    <w:rsid w:val="004E4881"/>
    <w:rsid w:val="004E4FB1"/>
    <w:rsid w:val="004E59BC"/>
    <w:rsid w:val="004E5ED1"/>
    <w:rsid w:val="004E61DC"/>
    <w:rsid w:val="004E6302"/>
    <w:rsid w:val="004E6403"/>
    <w:rsid w:val="004E6885"/>
    <w:rsid w:val="004E68F5"/>
    <w:rsid w:val="004E7024"/>
    <w:rsid w:val="004E71EA"/>
    <w:rsid w:val="004E72CE"/>
    <w:rsid w:val="004E73AD"/>
    <w:rsid w:val="004E770C"/>
    <w:rsid w:val="004E7EE0"/>
    <w:rsid w:val="004F09EA"/>
    <w:rsid w:val="004F1482"/>
    <w:rsid w:val="004F1635"/>
    <w:rsid w:val="004F1EDE"/>
    <w:rsid w:val="004F1F18"/>
    <w:rsid w:val="004F25EF"/>
    <w:rsid w:val="004F2783"/>
    <w:rsid w:val="004F2879"/>
    <w:rsid w:val="004F2F3A"/>
    <w:rsid w:val="004F2FA9"/>
    <w:rsid w:val="004F330A"/>
    <w:rsid w:val="004F381A"/>
    <w:rsid w:val="004F3941"/>
    <w:rsid w:val="004F3CB2"/>
    <w:rsid w:val="004F400B"/>
    <w:rsid w:val="004F531E"/>
    <w:rsid w:val="004F5A6B"/>
    <w:rsid w:val="004F60F3"/>
    <w:rsid w:val="004F6603"/>
    <w:rsid w:val="004F6751"/>
    <w:rsid w:val="004F6ACE"/>
    <w:rsid w:val="004F6D21"/>
    <w:rsid w:val="004F7134"/>
    <w:rsid w:val="004F7173"/>
    <w:rsid w:val="004F7261"/>
    <w:rsid w:val="004F72A6"/>
    <w:rsid w:val="004F7A17"/>
    <w:rsid w:val="004F7B1C"/>
    <w:rsid w:val="004F7E8C"/>
    <w:rsid w:val="005005BA"/>
    <w:rsid w:val="0050061F"/>
    <w:rsid w:val="00500CA5"/>
    <w:rsid w:val="00500F7A"/>
    <w:rsid w:val="00501BBD"/>
    <w:rsid w:val="00501D16"/>
    <w:rsid w:val="00502483"/>
    <w:rsid w:val="00502F88"/>
    <w:rsid w:val="00503327"/>
    <w:rsid w:val="005033A4"/>
    <w:rsid w:val="00503663"/>
    <w:rsid w:val="00503741"/>
    <w:rsid w:val="0050392C"/>
    <w:rsid w:val="00504306"/>
    <w:rsid w:val="00504AFB"/>
    <w:rsid w:val="00504C38"/>
    <w:rsid w:val="00504DFB"/>
    <w:rsid w:val="005050D9"/>
    <w:rsid w:val="005052C6"/>
    <w:rsid w:val="005053EA"/>
    <w:rsid w:val="005055CE"/>
    <w:rsid w:val="00505642"/>
    <w:rsid w:val="00505E4E"/>
    <w:rsid w:val="00505EBB"/>
    <w:rsid w:val="00505F94"/>
    <w:rsid w:val="00506024"/>
    <w:rsid w:val="005066CD"/>
    <w:rsid w:val="00506925"/>
    <w:rsid w:val="0050720D"/>
    <w:rsid w:val="00507A42"/>
    <w:rsid w:val="00507D30"/>
    <w:rsid w:val="005101F5"/>
    <w:rsid w:val="00510857"/>
    <w:rsid w:val="00510886"/>
    <w:rsid w:val="005108F9"/>
    <w:rsid w:val="00510D45"/>
    <w:rsid w:val="0051114C"/>
    <w:rsid w:val="00511318"/>
    <w:rsid w:val="00511617"/>
    <w:rsid w:val="00511836"/>
    <w:rsid w:val="005122D9"/>
    <w:rsid w:val="00512540"/>
    <w:rsid w:val="0051286F"/>
    <w:rsid w:val="005128BA"/>
    <w:rsid w:val="00512B4F"/>
    <w:rsid w:val="00512E22"/>
    <w:rsid w:val="00513002"/>
    <w:rsid w:val="00513199"/>
    <w:rsid w:val="00513A14"/>
    <w:rsid w:val="00513B4C"/>
    <w:rsid w:val="0051448B"/>
    <w:rsid w:val="0051469E"/>
    <w:rsid w:val="00514887"/>
    <w:rsid w:val="00514B12"/>
    <w:rsid w:val="00514CDC"/>
    <w:rsid w:val="00514FB6"/>
    <w:rsid w:val="005156C4"/>
    <w:rsid w:val="0051582A"/>
    <w:rsid w:val="00515D55"/>
    <w:rsid w:val="00516BD4"/>
    <w:rsid w:val="0051708C"/>
    <w:rsid w:val="005170CF"/>
    <w:rsid w:val="00517972"/>
    <w:rsid w:val="005204FB"/>
    <w:rsid w:val="00521161"/>
    <w:rsid w:val="0052202C"/>
    <w:rsid w:val="005221AB"/>
    <w:rsid w:val="005222EB"/>
    <w:rsid w:val="00523027"/>
    <w:rsid w:val="005233CD"/>
    <w:rsid w:val="00523606"/>
    <w:rsid w:val="00523B65"/>
    <w:rsid w:val="00523BB0"/>
    <w:rsid w:val="00523CD9"/>
    <w:rsid w:val="00524378"/>
    <w:rsid w:val="005253AA"/>
    <w:rsid w:val="00525597"/>
    <w:rsid w:val="005256C7"/>
    <w:rsid w:val="005258CF"/>
    <w:rsid w:val="00525BB2"/>
    <w:rsid w:val="00525CDF"/>
    <w:rsid w:val="00526269"/>
    <w:rsid w:val="005264BC"/>
    <w:rsid w:val="00526799"/>
    <w:rsid w:val="005267E6"/>
    <w:rsid w:val="005267F8"/>
    <w:rsid w:val="0052692C"/>
    <w:rsid w:val="00526AE7"/>
    <w:rsid w:val="005271C9"/>
    <w:rsid w:val="00527691"/>
    <w:rsid w:val="00527B3D"/>
    <w:rsid w:val="00530D5D"/>
    <w:rsid w:val="005311D5"/>
    <w:rsid w:val="005311D9"/>
    <w:rsid w:val="00531276"/>
    <w:rsid w:val="005312E5"/>
    <w:rsid w:val="00531B3B"/>
    <w:rsid w:val="00531F23"/>
    <w:rsid w:val="00532E7E"/>
    <w:rsid w:val="00532E89"/>
    <w:rsid w:val="005330B1"/>
    <w:rsid w:val="005334B6"/>
    <w:rsid w:val="005335D3"/>
    <w:rsid w:val="00533B9C"/>
    <w:rsid w:val="005341BA"/>
    <w:rsid w:val="005345E4"/>
    <w:rsid w:val="00534961"/>
    <w:rsid w:val="00535111"/>
    <w:rsid w:val="00535671"/>
    <w:rsid w:val="00535EE8"/>
    <w:rsid w:val="00536098"/>
    <w:rsid w:val="00536AC2"/>
    <w:rsid w:val="00536FE4"/>
    <w:rsid w:val="0053735D"/>
    <w:rsid w:val="005378E4"/>
    <w:rsid w:val="005378E6"/>
    <w:rsid w:val="00540770"/>
    <w:rsid w:val="005409E6"/>
    <w:rsid w:val="00540F0E"/>
    <w:rsid w:val="00541283"/>
    <w:rsid w:val="0054181F"/>
    <w:rsid w:val="00542616"/>
    <w:rsid w:val="0054263E"/>
    <w:rsid w:val="0054274A"/>
    <w:rsid w:val="0054291D"/>
    <w:rsid w:val="00542F55"/>
    <w:rsid w:val="0054330A"/>
    <w:rsid w:val="005437B5"/>
    <w:rsid w:val="00543BF1"/>
    <w:rsid w:val="00543C59"/>
    <w:rsid w:val="00544459"/>
    <w:rsid w:val="005445EA"/>
    <w:rsid w:val="005446A2"/>
    <w:rsid w:val="00545319"/>
    <w:rsid w:val="00545731"/>
    <w:rsid w:val="00545827"/>
    <w:rsid w:val="00545A91"/>
    <w:rsid w:val="00546311"/>
    <w:rsid w:val="005466AA"/>
    <w:rsid w:val="00546EDE"/>
    <w:rsid w:val="00547068"/>
    <w:rsid w:val="00547178"/>
    <w:rsid w:val="00547620"/>
    <w:rsid w:val="00547696"/>
    <w:rsid w:val="005477C9"/>
    <w:rsid w:val="00547E62"/>
    <w:rsid w:val="00550EEF"/>
    <w:rsid w:val="00551DC9"/>
    <w:rsid w:val="005521BF"/>
    <w:rsid w:val="00552457"/>
    <w:rsid w:val="00552681"/>
    <w:rsid w:val="00552991"/>
    <w:rsid w:val="00552BBB"/>
    <w:rsid w:val="00552C43"/>
    <w:rsid w:val="00552D15"/>
    <w:rsid w:val="00552DE1"/>
    <w:rsid w:val="00553495"/>
    <w:rsid w:val="005535F4"/>
    <w:rsid w:val="0055371B"/>
    <w:rsid w:val="0055393D"/>
    <w:rsid w:val="00553DEA"/>
    <w:rsid w:val="005542B0"/>
    <w:rsid w:val="0055470A"/>
    <w:rsid w:val="00554733"/>
    <w:rsid w:val="005547D6"/>
    <w:rsid w:val="00554903"/>
    <w:rsid w:val="00554A1D"/>
    <w:rsid w:val="00554AC0"/>
    <w:rsid w:val="00554C72"/>
    <w:rsid w:val="00554E0C"/>
    <w:rsid w:val="005550FE"/>
    <w:rsid w:val="0055583D"/>
    <w:rsid w:val="00555B91"/>
    <w:rsid w:val="00555C14"/>
    <w:rsid w:val="00555F22"/>
    <w:rsid w:val="00556371"/>
    <w:rsid w:val="0055672C"/>
    <w:rsid w:val="00556FB9"/>
    <w:rsid w:val="005574FB"/>
    <w:rsid w:val="0055754D"/>
    <w:rsid w:val="005577DC"/>
    <w:rsid w:val="00557BB1"/>
    <w:rsid w:val="00557D15"/>
    <w:rsid w:val="00557ECE"/>
    <w:rsid w:val="00560240"/>
    <w:rsid w:val="005603E9"/>
    <w:rsid w:val="00560E28"/>
    <w:rsid w:val="00560FCB"/>
    <w:rsid w:val="00561A82"/>
    <w:rsid w:val="00561DF0"/>
    <w:rsid w:val="005621F2"/>
    <w:rsid w:val="00562327"/>
    <w:rsid w:val="0056261F"/>
    <w:rsid w:val="0056285A"/>
    <w:rsid w:val="00562C09"/>
    <w:rsid w:val="00562DD2"/>
    <w:rsid w:val="00563CE8"/>
    <w:rsid w:val="00564518"/>
    <w:rsid w:val="00564826"/>
    <w:rsid w:val="005649B8"/>
    <w:rsid w:val="00564DB5"/>
    <w:rsid w:val="005652D2"/>
    <w:rsid w:val="00565538"/>
    <w:rsid w:val="00565807"/>
    <w:rsid w:val="00565F33"/>
    <w:rsid w:val="00566223"/>
    <w:rsid w:val="0056623B"/>
    <w:rsid w:val="00566599"/>
    <w:rsid w:val="005668C8"/>
    <w:rsid w:val="00566EFC"/>
    <w:rsid w:val="00567196"/>
    <w:rsid w:val="0056757F"/>
    <w:rsid w:val="0056790C"/>
    <w:rsid w:val="00567ECB"/>
    <w:rsid w:val="00567ECD"/>
    <w:rsid w:val="005703AA"/>
    <w:rsid w:val="0057085F"/>
    <w:rsid w:val="00570EF5"/>
    <w:rsid w:val="0057128A"/>
    <w:rsid w:val="005719C0"/>
    <w:rsid w:val="005719F5"/>
    <w:rsid w:val="00571BCC"/>
    <w:rsid w:val="00571DB4"/>
    <w:rsid w:val="00571F8A"/>
    <w:rsid w:val="005722AC"/>
    <w:rsid w:val="005724BF"/>
    <w:rsid w:val="0057270A"/>
    <w:rsid w:val="00572724"/>
    <w:rsid w:val="00572959"/>
    <w:rsid w:val="00572AAC"/>
    <w:rsid w:val="00572F0A"/>
    <w:rsid w:val="0057306E"/>
    <w:rsid w:val="0057318D"/>
    <w:rsid w:val="0057369C"/>
    <w:rsid w:val="005736FE"/>
    <w:rsid w:val="00573A31"/>
    <w:rsid w:val="00573BB8"/>
    <w:rsid w:val="00573F9E"/>
    <w:rsid w:val="00574445"/>
    <w:rsid w:val="0057471B"/>
    <w:rsid w:val="00574814"/>
    <w:rsid w:val="00574F0C"/>
    <w:rsid w:val="0057536D"/>
    <w:rsid w:val="0057602A"/>
    <w:rsid w:val="00576500"/>
    <w:rsid w:val="00576577"/>
    <w:rsid w:val="00576E47"/>
    <w:rsid w:val="00576FF4"/>
    <w:rsid w:val="00577380"/>
    <w:rsid w:val="00577E0E"/>
    <w:rsid w:val="00577EA0"/>
    <w:rsid w:val="00577F9D"/>
    <w:rsid w:val="0058083F"/>
    <w:rsid w:val="00580940"/>
    <w:rsid w:val="00580E78"/>
    <w:rsid w:val="00580FBC"/>
    <w:rsid w:val="005813CB"/>
    <w:rsid w:val="005818E6"/>
    <w:rsid w:val="00581D7A"/>
    <w:rsid w:val="00581DA1"/>
    <w:rsid w:val="005820AF"/>
    <w:rsid w:val="00582607"/>
    <w:rsid w:val="00582FFC"/>
    <w:rsid w:val="005832FA"/>
    <w:rsid w:val="005836CD"/>
    <w:rsid w:val="005836E1"/>
    <w:rsid w:val="00583748"/>
    <w:rsid w:val="00583AE2"/>
    <w:rsid w:val="00583FD5"/>
    <w:rsid w:val="0058403F"/>
    <w:rsid w:val="00584619"/>
    <w:rsid w:val="0058496D"/>
    <w:rsid w:val="00584DFE"/>
    <w:rsid w:val="0058532E"/>
    <w:rsid w:val="00585722"/>
    <w:rsid w:val="005858A5"/>
    <w:rsid w:val="00585F04"/>
    <w:rsid w:val="00586675"/>
    <w:rsid w:val="005867B1"/>
    <w:rsid w:val="00587263"/>
    <w:rsid w:val="00587E98"/>
    <w:rsid w:val="0059013F"/>
    <w:rsid w:val="00590207"/>
    <w:rsid w:val="00590763"/>
    <w:rsid w:val="00590803"/>
    <w:rsid w:val="00590964"/>
    <w:rsid w:val="00590C54"/>
    <w:rsid w:val="00590F86"/>
    <w:rsid w:val="00591104"/>
    <w:rsid w:val="005913ED"/>
    <w:rsid w:val="00591756"/>
    <w:rsid w:val="00591804"/>
    <w:rsid w:val="005918C9"/>
    <w:rsid w:val="00591F40"/>
    <w:rsid w:val="00592306"/>
    <w:rsid w:val="005926EB"/>
    <w:rsid w:val="00592835"/>
    <w:rsid w:val="00592915"/>
    <w:rsid w:val="00592E2E"/>
    <w:rsid w:val="00592FC3"/>
    <w:rsid w:val="00593B50"/>
    <w:rsid w:val="00593CD0"/>
    <w:rsid w:val="00593EAC"/>
    <w:rsid w:val="00594409"/>
    <w:rsid w:val="005945A3"/>
    <w:rsid w:val="005947C8"/>
    <w:rsid w:val="005952F5"/>
    <w:rsid w:val="00595395"/>
    <w:rsid w:val="00595643"/>
    <w:rsid w:val="005957C9"/>
    <w:rsid w:val="005958F1"/>
    <w:rsid w:val="00595A35"/>
    <w:rsid w:val="00595CA4"/>
    <w:rsid w:val="005960CD"/>
    <w:rsid w:val="005963AE"/>
    <w:rsid w:val="00596700"/>
    <w:rsid w:val="0059692F"/>
    <w:rsid w:val="00596C70"/>
    <w:rsid w:val="00596F7B"/>
    <w:rsid w:val="00597472"/>
    <w:rsid w:val="00597579"/>
    <w:rsid w:val="00597809"/>
    <w:rsid w:val="00597FA3"/>
    <w:rsid w:val="005A01A7"/>
    <w:rsid w:val="005A0FA7"/>
    <w:rsid w:val="005A141C"/>
    <w:rsid w:val="005A1865"/>
    <w:rsid w:val="005A192A"/>
    <w:rsid w:val="005A1D90"/>
    <w:rsid w:val="005A21FB"/>
    <w:rsid w:val="005A3023"/>
    <w:rsid w:val="005A35CB"/>
    <w:rsid w:val="005A368D"/>
    <w:rsid w:val="005A3A7C"/>
    <w:rsid w:val="005A3CF5"/>
    <w:rsid w:val="005A3D39"/>
    <w:rsid w:val="005A4069"/>
    <w:rsid w:val="005A41E7"/>
    <w:rsid w:val="005A438E"/>
    <w:rsid w:val="005A43CC"/>
    <w:rsid w:val="005A51C8"/>
    <w:rsid w:val="005A5C21"/>
    <w:rsid w:val="005A5C87"/>
    <w:rsid w:val="005A60CE"/>
    <w:rsid w:val="005A6352"/>
    <w:rsid w:val="005A6770"/>
    <w:rsid w:val="005A6C31"/>
    <w:rsid w:val="005A6C63"/>
    <w:rsid w:val="005A73A3"/>
    <w:rsid w:val="005A7A54"/>
    <w:rsid w:val="005A7B4D"/>
    <w:rsid w:val="005A7BF6"/>
    <w:rsid w:val="005A7DD2"/>
    <w:rsid w:val="005A7F0E"/>
    <w:rsid w:val="005B04BA"/>
    <w:rsid w:val="005B07E9"/>
    <w:rsid w:val="005B08EE"/>
    <w:rsid w:val="005B0F6F"/>
    <w:rsid w:val="005B1419"/>
    <w:rsid w:val="005B158E"/>
    <w:rsid w:val="005B1C40"/>
    <w:rsid w:val="005B2370"/>
    <w:rsid w:val="005B27CC"/>
    <w:rsid w:val="005B2D40"/>
    <w:rsid w:val="005B2FE0"/>
    <w:rsid w:val="005B30FB"/>
    <w:rsid w:val="005B3796"/>
    <w:rsid w:val="005B37E2"/>
    <w:rsid w:val="005B37E4"/>
    <w:rsid w:val="005B3FF1"/>
    <w:rsid w:val="005B40A7"/>
    <w:rsid w:val="005B44DB"/>
    <w:rsid w:val="005B4703"/>
    <w:rsid w:val="005B49C7"/>
    <w:rsid w:val="005B4D09"/>
    <w:rsid w:val="005B4F44"/>
    <w:rsid w:val="005B4F88"/>
    <w:rsid w:val="005B5157"/>
    <w:rsid w:val="005B54B6"/>
    <w:rsid w:val="005B5567"/>
    <w:rsid w:val="005B6014"/>
    <w:rsid w:val="005B657A"/>
    <w:rsid w:val="005B6624"/>
    <w:rsid w:val="005B6BA1"/>
    <w:rsid w:val="005B6D6E"/>
    <w:rsid w:val="005B7262"/>
    <w:rsid w:val="005B75A2"/>
    <w:rsid w:val="005C0A69"/>
    <w:rsid w:val="005C13A5"/>
    <w:rsid w:val="005C2646"/>
    <w:rsid w:val="005C2C50"/>
    <w:rsid w:val="005C2D67"/>
    <w:rsid w:val="005C2E5D"/>
    <w:rsid w:val="005C3637"/>
    <w:rsid w:val="005C3AD5"/>
    <w:rsid w:val="005C3AEE"/>
    <w:rsid w:val="005C4052"/>
    <w:rsid w:val="005C4445"/>
    <w:rsid w:val="005C4550"/>
    <w:rsid w:val="005C458E"/>
    <w:rsid w:val="005C4922"/>
    <w:rsid w:val="005C4A9B"/>
    <w:rsid w:val="005C4DD6"/>
    <w:rsid w:val="005C4F5B"/>
    <w:rsid w:val="005C5436"/>
    <w:rsid w:val="005C5749"/>
    <w:rsid w:val="005C5E54"/>
    <w:rsid w:val="005C5EC4"/>
    <w:rsid w:val="005C62E9"/>
    <w:rsid w:val="005C631D"/>
    <w:rsid w:val="005C6461"/>
    <w:rsid w:val="005C70F0"/>
    <w:rsid w:val="005C7649"/>
    <w:rsid w:val="005D09C1"/>
    <w:rsid w:val="005D0C0B"/>
    <w:rsid w:val="005D0EF8"/>
    <w:rsid w:val="005D1262"/>
    <w:rsid w:val="005D1275"/>
    <w:rsid w:val="005D13B2"/>
    <w:rsid w:val="005D1791"/>
    <w:rsid w:val="005D1831"/>
    <w:rsid w:val="005D1E89"/>
    <w:rsid w:val="005D2315"/>
    <w:rsid w:val="005D2329"/>
    <w:rsid w:val="005D2AE3"/>
    <w:rsid w:val="005D3230"/>
    <w:rsid w:val="005D387E"/>
    <w:rsid w:val="005D4727"/>
    <w:rsid w:val="005D567E"/>
    <w:rsid w:val="005D5A08"/>
    <w:rsid w:val="005D5EBB"/>
    <w:rsid w:val="005D606C"/>
    <w:rsid w:val="005D663F"/>
    <w:rsid w:val="005D684B"/>
    <w:rsid w:val="005D7080"/>
    <w:rsid w:val="005E02E4"/>
    <w:rsid w:val="005E0833"/>
    <w:rsid w:val="005E0A52"/>
    <w:rsid w:val="005E0DDB"/>
    <w:rsid w:val="005E1432"/>
    <w:rsid w:val="005E1C3C"/>
    <w:rsid w:val="005E1EFD"/>
    <w:rsid w:val="005E238C"/>
    <w:rsid w:val="005E2648"/>
    <w:rsid w:val="005E298B"/>
    <w:rsid w:val="005E2A79"/>
    <w:rsid w:val="005E3615"/>
    <w:rsid w:val="005E364F"/>
    <w:rsid w:val="005E3929"/>
    <w:rsid w:val="005E3A91"/>
    <w:rsid w:val="005E3C31"/>
    <w:rsid w:val="005E3EE8"/>
    <w:rsid w:val="005E43C6"/>
    <w:rsid w:val="005E447D"/>
    <w:rsid w:val="005E4B6F"/>
    <w:rsid w:val="005E5182"/>
    <w:rsid w:val="005E519F"/>
    <w:rsid w:val="005E5544"/>
    <w:rsid w:val="005E5DC2"/>
    <w:rsid w:val="005E61F0"/>
    <w:rsid w:val="005E7B9B"/>
    <w:rsid w:val="005E7C5D"/>
    <w:rsid w:val="005E7F80"/>
    <w:rsid w:val="005F0635"/>
    <w:rsid w:val="005F0D5E"/>
    <w:rsid w:val="005F1B4D"/>
    <w:rsid w:val="005F21B8"/>
    <w:rsid w:val="005F2B04"/>
    <w:rsid w:val="005F2EA1"/>
    <w:rsid w:val="005F3BA1"/>
    <w:rsid w:val="005F3E0A"/>
    <w:rsid w:val="005F41B4"/>
    <w:rsid w:val="005F46D7"/>
    <w:rsid w:val="005F47B7"/>
    <w:rsid w:val="005F4B89"/>
    <w:rsid w:val="005F4D40"/>
    <w:rsid w:val="005F51A3"/>
    <w:rsid w:val="005F5778"/>
    <w:rsid w:val="005F5ADB"/>
    <w:rsid w:val="005F5B19"/>
    <w:rsid w:val="005F5B24"/>
    <w:rsid w:val="005F5D10"/>
    <w:rsid w:val="005F5F46"/>
    <w:rsid w:val="005F680A"/>
    <w:rsid w:val="005F69EC"/>
    <w:rsid w:val="005F6C12"/>
    <w:rsid w:val="005F6C8A"/>
    <w:rsid w:val="005F6CB4"/>
    <w:rsid w:val="005F729B"/>
    <w:rsid w:val="005F782D"/>
    <w:rsid w:val="005F7B5B"/>
    <w:rsid w:val="005F7DA5"/>
    <w:rsid w:val="00600019"/>
    <w:rsid w:val="0060038C"/>
    <w:rsid w:val="0060067D"/>
    <w:rsid w:val="0060085D"/>
    <w:rsid w:val="00601099"/>
    <w:rsid w:val="006010DD"/>
    <w:rsid w:val="006029D2"/>
    <w:rsid w:val="00602AC7"/>
    <w:rsid w:val="00602F9E"/>
    <w:rsid w:val="00603ACD"/>
    <w:rsid w:val="00603B84"/>
    <w:rsid w:val="00603D84"/>
    <w:rsid w:val="006040E3"/>
    <w:rsid w:val="00604114"/>
    <w:rsid w:val="00604613"/>
    <w:rsid w:val="006047F8"/>
    <w:rsid w:val="006047F9"/>
    <w:rsid w:val="006048E0"/>
    <w:rsid w:val="00604C8A"/>
    <w:rsid w:val="00604DF2"/>
    <w:rsid w:val="00604E69"/>
    <w:rsid w:val="00604EAD"/>
    <w:rsid w:val="00605307"/>
    <w:rsid w:val="006057D2"/>
    <w:rsid w:val="00605D25"/>
    <w:rsid w:val="00605D59"/>
    <w:rsid w:val="0060652C"/>
    <w:rsid w:val="00606A30"/>
    <w:rsid w:val="00606DEB"/>
    <w:rsid w:val="00607A05"/>
    <w:rsid w:val="00607AEC"/>
    <w:rsid w:val="0061075B"/>
    <w:rsid w:val="00611062"/>
    <w:rsid w:val="00611258"/>
    <w:rsid w:val="0061157A"/>
    <w:rsid w:val="0061168A"/>
    <w:rsid w:val="006116CD"/>
    <w:rsid w:val="006117C9"/>
    <w:rsid w:val="00611A02"/>
    <w:rsid w:val="00612075"/>
    <w:rsid w:val="00612136"/>
    <w:rsid w:val="00612180"/>
    <w:rsid w:val="006122AF"/>
    <w:rsid w:val="0061253A"/>
    <w:rsid w:val="00612926"/>
    <w:rsid w:val="00612FA4"/>
    <w:rsid w:val="00613177"/>
    <w:rsid w:val="006132A8"/>
    <w:rsid w:val="006137A9"/>
    <w:rsid w:val="00613B1A"/>
    <w:rsid w:val="00614570"/>
    <w:rsid w:val="0061497E"/>
    <w:rsid w:val="006151F4"/>
    <w:rsid w:val="006152C1"/>
    <w:rsid w:val="00615353"/>
    <w:rsid w:val="00615D4E"/>
    <w:rsid w:val="00615DB2"/>
    <w:rsid w:val="00615FFF"/>
    <w:rsid w:val="006160CF"/>
    <w:rsid w:val="00616361"/>
    <w:rsid w:val="0061644E"/>
    <w:rsid w:val="0061676B"/>
    <w:rsid w:val="00617E2E"/>
    <w:rsid w:val="00620676"/>
    <w:rsid w:val="006209D3"/>
    <w:rsid w:val="006209FA"/>
    <w:rsid w:val="00621189"/>
    <w:rsid w:val="0062129B"/>
    <w:rsid w:val="0062183C"/>
    <w:rsid w:val="00621C94"/>
    <w:rsid w:val="00622025"/>
    <w:rsid w:val="006221AB"/>
    <w:rsid w:val="006224EF"/>
    <w:rsid w:val="00622923"/>
    <w:rsid w:val="006233E8"/>
    <w:rsid w:val="00623672"/>
    <w:rsid w:val="00623E80"/>
    <w:rsid w:val="0062424A"/>
    <w:rsid w:val="006244C5"/>
    <w:rsid w:val="00624E1A"/>
    <w:rsid w:val="00624F35"/>
    <w:rsid w:val="00625950"/>
    <w:rsid w:val="00625BF3"/>
    <w:rsid w:val="00625E2C"/>
    <w:rsid w:val="006260BC"/>
    <w:rsid w:val="00626194"/>
    <w:rsid w:val="00626662"/>
    <w:rsid w:val="006273AD"/>
    <w:rsid w:val="00627CE4"/>
    <w:rsid w:val="006306C5"/>
    <w:rsid w:val="00630C61"/>
    <w:rsid w:val="00630D6D"/>
    <w:rsid w:val="0063107E"/>
    <w:rsid w:val="00631187"/>
    <w:rsid w:val="00631317"/>
    <w:rsid w:val="00631D6F"/>
    <w:rsid w:val="00632138"/>
    <w:rsid w:val="00632220"/>
    <w:rsid w:val="00632229"/>
    <w:rsid w:val="006328C3"/>
    <w:rsid w:val="00632DB7"/>
    <w:rsid w:val="00632EE4"/>
    <w:rsid w:val="00633298"/>
    <w:rsid w:val="006336C2"/>
    <w:rsid w:val="00633847"/>
    <w:rsid w:val="00633922"/>
    <w:rsid w:val="00633E75"/>
    <w:rsid w:val="006341A3"/>
    <w:rsid w:val="006343A1"/>
    <w:rsid w:val="0063448F"/>
    <w:rsid w:val="006346D7"/>
    <w:rsid w:val="00634D92"/>
    <w:rsid w:val="0063509D"/>
    <w:rsid w:val="0063513E"/>
    <w:rsid w:val="00635310"/>
    <w:rsid w:val="006353DB"/>
    <w:rsid w:val="00635620"/>
    <w:rsid w:val="0063572A"/>
    <w:rsid w:val="00635EE7"/>
    <w:rsid w:val="00635F6B"/>
    <w:rsid w:val="00636941"/>
    <w:rsid w:val="00636A0E"/>
    <w:rsid w:val="00636C1A"/>
    <w:rsid w:val="00636D2C"/>
    <w:rsid w:val="006371B6"/>
    <w:rsid w:val="00637493"/>
    <w:rsid w:val="006376B8"/>
    <w:rsid w:val="006402C2"/>
    <w:rsid w:val="0064047B"/>
    <w:rsid w:val="00640E74"/>
    <w:rsid w:val="00640F66"/>
    <w:rsid w:val="00641574"/>
    <w:rsid w:val="006416A5"/>
    <w:rsid w:val="0064170B"/>
    <w:rsid w:val="00641B9E"/>
    <w:rsid w:val="00642A30"/>
    <w:rsid w:val="00642CAA"/>
    <w:rsid w:val="0064319C"/>
    <w:rsid w:val="00643849"/>
    <w:rsid w:val="00644AF7"/>
    <w:rsid w:val="00644CE9"/>
    <w:rsid w:val="00645205"/>
    <w:rsid w:val="00645A55"/>
    <w:rsid w:val="00645AB0"/>
    <w:rsid w:val="00645DA7"/>
    <w:rsid w:val="00645E8F"/>
    <w:rsid w:val="00646162"/>
    <w:rsid w:val="006463D7"/>
    <w:rsid w:val="0064677E"/>
    <w:rsid w:val="00646810"/>
    <w:rsid w:val="00646E9C"/>
    <w:rsid w:val="006474D2"/>
    <w:rsid w:val="0064754D"/>
    <w:rsid w:val="00647FE6"/>
    <w:rsid w:val="00650004"/>
    <w:rsid w:val="00650140"/>
    <w:rsid w:val="006502DA"/>
    <w:rsid w:val="006504EF"/>
    <w:rsid w:val="0065061E"/>
    <w:rsid w:val="006509BF"/>
    <w:rsid w:val="00650BA8"/>
    <w:rsid w:val="00650D23"/>
    <w:rsid w:val="006513AA"/>
    <w:rsid w:val="006515EB"/>
    <w:rsid w:val="006518FE"/>
    <w:rsid w:val="00652662"/>
    <w:rsid w:val="00652868"/>
    <w:rsid w:val="00653301"/>
    <w:rsid w:val="006535D0"/>
    <w:rsid w:val="0065365C"/>
    <w:rsid w:val="00654185"/>
    <w:rsid w:val="006544F2"/>
    <w:rsid w:val="0065520D"/>
    <w:rsid w:val="006554F8"/>
    <w:rsid w:val="00655571"/>
    <w:rsid w:val="00655855"/>
    <w:rsid w:val="00655A2F"/>
    <w:rsid w:val="00655D1C"/>
    <w:rsid w:val="00655DE6"/>
    <w:rsid w:val="0065675F"/>
    <w:rsid w:val="00656B0E"/>
    <w:rsid w:val="006576FB"/>
    <w:rsid w:val="0065770E"/>
    <w:rsid w:val="00657955"/>
    <w:rsid w:val="0065798C"/>
    <w:rsid w:val="006579F5"/>
    <w:rsid w:val="00657AC9"/>
    <w:rsid w:val="00657EAB"/>
    <w:rsid w:val="00660167"/>
    <w:rsid w:val="00660375"/>
    <w:rsid w:val="00660AD4"/>
    <w:rsid w:val="00660BF7"/>
    <w:rsid w:val="00660E0A"/>
    <w:rsid w:val="00661206"/>
    <w:rsid w:val="00661D0C"/>
    <w:rsid w:val="00661FAF"/>
    <w:rsid w:val="00662304"/>
    <w:rsid w:val="006625E4"/>
    <w:rsid w:val="00662F23"/>
    <w:rsid w:val="006633DB"/>
    <w:rsid w:val="00663638"/>
    <w:rsid w:val="0066377B"/>
    <w:rsid w:val="00663785"/>
    <w:rsid w:val="00663E09"/>
    <w:rsid w:val="00664AF0"/>
    <w:rsid w:val="00664BF1"/>
    <w:rsid w:val="00664C56"/>
    <w:rsid w:val="00664F52"/>
    <w:rsid w:val="00665436"/>
    <w:rsid w:val="006659B4"/>
    <w:rsid w:val="00665A71"/>
    <w:rsid w:val="0066733D"/>
    <w:rsid w:val="00667561"/>
    <w:rsid w:val="00667AC5"/>
    <w:rsid w:val="00667C81"/>
    <w:rsid w:val="00667C99"/>
    <w:rsid w:val="00667FE5"/>
    <w:rsid w:val="00670084"/>
    <w:rsid w:val="00670139"/>
    <w:rsid w:val="00670C9A"/>
    <w:rsid w:val="00670CA4"/>
    <w:rsid w:val="006715F8"/>
    <w:rsid w:val="006718B4"/>
    <w:rsid w:val="006722BB"/>
    <w:rsid w:val="0067253D"/>
    <w:rsid w:val="006726A0"/>
    <w:rsid w:val="00672BAF"/>
    <w:rsid w:val="00672D9E"/>
    <w:rsid w:val="00672F74"/>
    <w:rsid w:val="006730C8"/>
    <w:rsid w:val="00673756"/>
    <w:rsid w:val="00673BBD"/>
    <w:rsid w:val="006745BE"/>
    <w:rsid w:val="006752C8"/>
    <w:rsid w:val="00675454"/>
    <w:rsid w:val="00675574"/>
    <w:rsid w:val="00675694"/>
    <w:rsid w:val="00676637"/>
    <w:rsid w:val="00676A5D"/>
    <w:rsid w:val="00676F8F"/>
    <w:rsid w:val="0067731A"/>
    <w:rsid w:val="00677468"/>
    <w:rsid w:val="00677760"/>
    <w:rsid w:val="00677C32"/>
    <w:rsid w:val="00677D3F"/>
    <w:rsid w:val="0068060A"/>
    <w:rsid w:val="00680C6A"/>
    <w:rsid w:val="006817AC"/>
    <w:rsid w:val="006818B9"/>
    <w:rsid w:val="00681AAB"/>
    <w:rsid w:val="00682554"/>
    <w:rsid w:val="006828DE"/>
    <w:rsid w:val="00682A4B"/>
    <w:rsid w:val="00682B3A"/>
    <w:rsid w:val="00683617"/>
    <w:rsid w:val="0068379E"/>
    <w:rsid w:val="0068389A"/>
    <w:rsid w:val="00683D6A"/>
    <w:rsid w:val="00683DA7"/>
    <w:rsid w:val="00683EF4"/>
    <w:rsid w:val="00684265"/>
    <w:rsid w:val="00684622"/>
    <w:rsid w:val="00684AF5"/>
    <w:rsid w:val="0068534C"/>
    <w:rsid w:val="00685742"/>
    <w:rsid w:val="0068593D"/>
    <w:rsid w:val="00685CC7"/>
    <w:rsid w:val="0068657B"/>
    <w:rsid w:val="006865B2"/>
    <w:rsid w:val="0068678F"/>
    <w:rsid w:val="00686A95"/>
    <w:rsid w:val="00686B62"/>
    <w:rsid w:val="00686DDC"/>
    <w:rsid w:val="00686E75"/>
    <w:rsid w:val="006870C5"/>
    <w:rsid w:val="00687A1B"/>
    <w:rsid w:val="00687A60"/>
    <w:rsid w:val="00687FDC"/>
    <w:rsid w:val="006903B0"/>
    <w:rsid w:val="0069056E"/>
    <w:rsid w:val="00690736"/>
    <w:rsid w:val="00690BBC"/>
    <w:rsid w:val="00690CFA"/>
    <w:rsid w:val="00690D2B"/>
    <w:rsid w:val="006912CF"/>
    <w:rsid w:val="0069142A"/>
    <w:rsid w:val="00691600"/>
    <w:rsid w:val="00692088"/>
    <w:rsid w:val="006921E5"/>
    <w:rsid w:val="00692743"/>
    <w:rsid w:val="00692784"/>
    <w:rsid w:val="00693292"/>
    <w:rsid w:val="006933A2"/>
    <w:rsid w:val="00693A5A"/>
    <w:rsid w:val="00693B39"/>
    <w:rsid w:val="00693C7B"/>
    <w:rsid w:val="0069406C"/>
    <w:rsid w:val="006941A0"/>
    <w:rsid w:val="00694AA6"/>
    <w:rsid w:val="00694D03"/>
    <w:rsid w:val="006951C3"/>
    <w:rsid w:val="0069527A"/>
    <w:rsid w:val="00695538"/>
    <w:rsid w:val="00695643"/>
    <w:rsid w:val="0069573F"/>
    <w:rsid w:val="00695CC3"/>
    <w:rsid w:val="00695F13"/>
    <w:rsid w:val="00696044"/>
    <w:rsid w:val="0069683D"/>
    <w:rsid w:val="006969E4"/>
    <w:rsid w:val="00696ED0"/>
    <w:rsid w:val="00697272"/>
    <w:rsid w:val="0069790C"/>
    <w:rsid w:val="006A000A"/>
    <w:rsid w:val="006A0768"/>
    <w:rsid w:val="006A0913"/>
    <w:rsid w:val="006A0DC4"/>
    <w:rsid w:val="006A1667"/>
    <w:rsid w:val="006A176D"/>
    <w:rsid w:val="006A18DF"/>
    <w:rsid w:val="006A1AEE"/>
    <w:rsid w:val="006A1E64"/>
    <w:rsid w:val="006A1F0E"/>
    <w:rsid w:val="006A21E5"/>
    <w:rsid w:val="006A24FF"/>
    <w:rsid w:val="006A2756"/>
    <w:rsid w:val="006A288D"/>
    <w:rsid w:val="006A33E2"/>
    <w:rsid w:val="006A369A"/>
    <w:rsid w:val="006A3895"/>
    <w:rsid w:val="006A3FAB"/>
    <w:rsid w:val="006A456A"/>
    <w:rsid w:val="006A4671"/>
    <w:rsid w:val="006A46DA"/>
    <w:rsid w:val="006A4E92"/>
    <w:rsid w:val="006A52DE"/>
    <w:rsid w:val="006A5670"/>
    <w:rsid w:val="006A5E45"/>
    <w:rsid w:val="006A6734"/>
    <w:rsid w:val="006A696A"/>
    <w:rsid w:val="006A6A91"/>
    <w:rsid w:val="006A6D4E"/>
    <w:rsid w:val="006A7594"/>
    <w:rsid w:val="006A77B7"/>
    <w:rsid w:val="006A7EAA"/>
    <w:rsid w:val="006B06AC"/>
    <w:rsid w:val="006B0798"/>
    <w:rsid w:val="006B12B7"/>
    <w:rsid w:val="006B12FA"/>
    <w:rsid w:val="006B1399"/>
    <w:rsid w:val="006B15F9"/>
    <w:rsid w:val="006B1E26"/>
    <w:rsid w:val="006B20AE"/>
    <w:rsid w:val="006B2388"/>
    <w:rsid w:val="006B273E"/>
    <w:rsid w:val="006B282E"/>
    <w:rsid w:val="006B2BCA"/>
    <w:rsid w:val="006B2CBD"/>
    <w:rsid w:val="006B3304"/>
    <w:rsid w:val="006B3573"/>
    <w:rsid w:val="006B3D3E"/>
    <w:rsid w:val="006B4065"/>
    <w:rsid w:val="006B445F"/>
    <w:rsid w:val="006B504E"/>
    <w:rsid w:val="006B5687"/>
    <w:rsid w:val="006B56B5"/>
    <w:rsid w:val="006B61E5"/>
    <w:rsid w:val="006B6680"/>
    <w:rsid w:val="006B6785"/>
    <w:rsid w:val="006B67EA"/>
    <w:rsid w:val="006B6A14"/>
    <w:rsid w:val="006B6FFE"/>
    <w:rsid w:val="006B7992"/>
    <w:rsid w:val="006B7FEE"/>
    <w:rsid w:val="006C0099"/>
    <w:rsid w:val="006C011F"/>
    <w:rsid w:val="006C0D40"/>
    <w:rsid w:val="006C0FE9"/>
    <w:rsid w:val="006C12C9"/>
    <w:rsid w:val="006C17C4"/>
    <w:rsid w:val="006C17D6"/>
    <w:rsid w:val="006C1C4A"/>
    <w:rsid w:val="006C1D3E"/>
    <w:rsid w:val="006C1D88"/>
    <w:rsid w:val="006C20DA"/>
    <w:rsid w:val="006C2167"/>
    <w:rsid w:val="006C2584"/>
    <w:rsid w:val="006C27FE"/>
    <w:rsid w:val="006C2865"/>
    <w:rsid w:val="006C2908"/>
    <w:rsid w:val="006C2B30"/>
    <w:rsid w:val="006C2CED"/>
    <w:rsid w:val="006C30EF"/>
    <w:rsid w:val="006C3F66"/>
    <w:rsid w:val="006C4B69"/>
    <w:rsid w:val="006C4DD8"/>
    <w:rsid w:val="006C4DF2"/>
    <w:rsid w:val="006C5694"/>
    <w:rsid w:val="006C58F6"/>
    <w:rsid w:val="006C5F38"/>
    <w:rsid w:val="006C613F"/>
    <w:rsid w:val="006C6312"/>
    <w:rsid w:val="006C6347"/>
    <w:rsid w:val="006C6633"/>
    <w:rsid w:val="006C66C5"/>
    <w:rsid w:val="006C690F"/>
    <w:rsid w:val="006C692B"/>
    <w:rsid w:val="006C703E"/>
    <w:rsid w:val="006C7172"/>
    <w:rsid w:val="006C7196"/>
    <w:rsid w:val="006C71CD"/>
    <w:rsid w:val="006C7B21"/>
    <w:rsid w:val="006D019C"/>
    <w:rsid w:val="006D0296"/>
    <w:rsid w:val="006D11EC"/>
    <w:rsid w:val="006D150D"/>
    <w:rsid w:val="006D213A"/>
    <w:rsid w:val="006D2400"/>
    <w:rsid w:val="006D24BE"/>
    <w:rsid w:val="006D2AC4"/>
    <w:rsid w:val="006D2E30"/>
    <w:rsid w:val="006D2F81"/>
    <w:rsid w:val="006D3A1D"/>
    <w:rsid w:val="006D40A9"/>
    <w:rsid w:val="006D413E"/>
    <w:rsid w:val="006D42EE"/>
    <w:rsid w:val="006D43EE"/>
    <w:rsid w:val="006D46D8"/>
    <w:rsid w:val="006D4B24"/>
    <w:rsid w:val="006D4F91"/>
    <w:rsid w:val="006D4FA1"/>
    <w:rsid w:val="006D5074"/>
    <w:rsid w:val="006D51E6"/>
    <w:rsid w:val="006D5264"/>
    <w:rsid w:val="006D56ED"/>
    <w:rsid w:val="006D5CAD"/>
    <w:rsid w:val="006D5EB2"/>
    <w:rsid w:val="006D634D"/>
    <w:rsid w:val="006D6D13"/>
    <w:rsid w:val="006D719B"/>
    <w:rsid w:val="006D71E4"/>
    <w:rsid w:val="006D735E"/>
    <w:rsid w:val="006D7E7C"/>
    <w:rsid w:val="006D7F68"/>
    <w:rsid w:val="006E0202"/>
    <w:rsid w:val="006E02F9"/>
    <w:rsid w:val="006E0426"/>
    <w:rsid w:val="006E0BB9"/>
    <w:rsid w:val="006E0C53"/>
    <w:rsid w:val="006E0D0D"/>
    <w:rsid w:val="006E109F"/>
    <w:rsid w:val="006E14B8"/>
    <w:rsid w:val="006E187D"/>
    <w:rsid w:val="006E1B60"/>
    <w:rsid w:val="006E2100"/>
    <w:rsid w:val="006E2B74"/>
    <w:rsid w:val="006E439E"/>
    <w:rsid w:val="006E453B"/>
    <w:rsid w:val="006E4C99"/>
    <w:rsid w:val="006E4DC0"/>
    <w:rsid w:val="006E4DD7"/>
    <w:rsid w:val="006E53F2"/>
    <w:rsid w:val="006E5628"/>
    <w:rsid w:val="006E56C0"/>
    <w:rsid w:val="006E616C"/>
    <w:rsid w:val="006E6231"/>
    <w:rsid w:val="006E659C"/>
    <w:rsid w:val="006E65A9"/>
    <w:rsid w:val="006E6679"/>
    <w:rsid w:val="006E67F4"/>
    <w:rsid w:val="006E6A46"/>
    <w:rsid w:val="006E6B5D"/>
    <w:rsid w:val="006E6CC3"/>
    <w:rsid w:val="006E6EAE"/>
    <w:rsid w:val="006E707C"/>
    <w:rsid w:val="006E708E"/>
    <w:rsid w:val="006E70F2"/>
    <w:rsid w:val="006E7369"/>
    <w:rsid w:val="006E73E3"/>
    <w:rsid w:val="006E76D1"/>
    <w:rsid w:val="006E79BB"/>
    <w:rsid w:val="006F0149"/>
    <w:rsid w:val="006F0BB4"/>
    <w:rsid w:val="006F0BFE"/>
    <w:rsid w:val="006F0CFE"/>
    <w:rsid w:val="006F0F8C"/>
    <w:rsid w:val="006F11B2"/>
    <w:rsid w:val="006F11D3"/>
    <w:rsid w:val="006F1759"/>
    <w:rsid w:val="006F1898"/>
    <w:rsid w:val="006F1D72"/>
    <w:rsid w:val="006F24B6"/>
    <w:rsid w:val="006F26A3"/>
    <w:rsid w:val="006F2EE9"/>
    <w:rsid w:val="006F2F70"/>
    <w:rsid w:val="006F2FAD"/>
    <w:rsid w:val="006F374F"/>
    <w:rsid w:val="006F39B0"/>
    <w:rsid w:val="006F3AA4"/>
    <w:rsid w:val="006F3B73"/>
    <w:rsid w:val="006F3BAD"/>
    <w:rsid w:val="006F4188"/>
    <w:rsid w:val="006F474C"/>
    <w:rsid w:val="006F4C78"/>
    <w:rsid w:val="006F4C7D"/>
    <w:rsid w:val="006F4DEF"/>
    <w:rsid w:val="006F4DFB"/>
    <w:rsid w:val="006F4E92"/>
    <w:rsid w:val="006F4F35"/>
    <w:rsid w:val="006F4F80"/>
    <w:rsid w:val="006F5169"/>
    <w:rsid w:val="006F5C6A"/>
    <w:rsid w:val="006F5D2B"/>
    <w:rsid w:val="006F5D2E"/>
    <w:rsid w:val="006F6100"/>
    <w:rsid w:val="006F6292"/>
    <w:rsid w:val="006F638A"/>
    <w:rsid w:val="006F6971"/>
    <w:rsid w:val="006F718B"/>
    <w:rsid w:val="006F728D"/>
    <w:rsid w:val="006F73FA"/>
    <w:rsid w:val="006F78C0"/>
    <w:rsid w:val="006F7DAF"/>
    <w:rsid w:val="006F7DB4"/>
    <w:rsid w:val="0070002C"/>
    <w:rsid w:val="00700046"/>
    <w:rsid w:val="00700AAA"/>
    <w:rsid w:val="00700F23"/>
    <w:rsid w:val="0070173A"/>
    <w:rsid w:val="00701AB9"/>
    <w:rsid w:val="00701BAD"/>
    <w:rsid w:val="00701DC6"/>
    <w:rsid w:val="00701DF2"/>
    <w:rsid w:val="0070266D"/>
    <w:rsid w:val="007028CD"/>
    <w:rsid w:val="00702A20"/>
    <w:rsid w:val="00703123"/>
    <w:rsid w:val="00703600"/>
    <w:rsid w:val="00703753"/>
    <w:rsid w:val="00703B55"/>
    <w:rsid w:val="007040BB"/>
    <w:rsid w:val="007055AA"/>
    <w:rsid w:val="007055BC"/>
    <w:rsid w:val="007055DB"/>
    <w:rsid w:val="00705925"/>
    <w:rsid w:val="007059CD"/>
    <w:rsid w:val="00706389"/>
    <w:rsid w:val="007066E0"/>
    <w:rsid w:val="00706A78"/>
    <w:rsid w:val="007076A1"/>
    <w:rsid w:val="00707B7E"/>
    <w:rsid w:val="00707E50"/>
    <w:rsid w:val="00710343"/>
    <w:rsid w:val="00710DAF"/>
    <w:rsid w:val="00711643"/>
    <w:rsid w:val="00711675"/>
    <w:rsid w:val="007117A5"/>
    <w:rsid w:val="00711B1F"/>
    <w:rsid w:val="00711B2F"/>
    <w:rsid w:val="00711BEB"/>
    <w:rsid w:val="00711CED"/>
    <w:rsid w:val="007124C0"/>
    <w:rsid w:val="00712672"/>
    <w:rsid w:val="00712D32"/>
    <w:rsid w:val="00712DD8"/>
    <w:rsid w:val="00712DFC"/>
    <w:rsid w:val="0071320E"/>
    <w:rsid w:val="00713B3C"/>
    <w:rsid w:val="00713B5E"/>
    <w:rsid w:val="00713CEB"/>
    <w:rsid w:val="00713DA9"/>
    <w:rsid w:val="00713E99"/>
    <w:rsid w:val="00713F74"/>
    <w:rsid w:val="007140A8"/>
    <w:rsid w:val="00714573"/>
    <w:rsid w:val="0071478B"/>
    <w:rsid w:val="0071484C"/>
    <w:rsid w:val="007149BB"/>
    <w:rsid w:val="00714C38"/>
    <w:rsid w:val="00714FAE"/>
    <w:rsid w:val="0071528A"/>
    <w:rsid w:val="00715E9B"/>
    <w:rsid w:val="00715F4F"/>
    <w:rsid w:val="00716639"/>
    <w:rsid w:val="00716A7A"/>
    <w:rsid w:val="00716CAA"/>
    <w:rsid w:val="007176FB"/>
    <w:rsid w:val="00717E25"/>
    <w:rsid w:val="00717F4E"/>
    <w:rsid w:val="007208F8"/>
    <w:rsid w:val="00720CA4"/>
    <w:rsid w:val="00720F67"/>
    <w:rsid w:val="00721166"/>
    <w:rsid w:val="007212CB"/>
    <w:rsid w:val="0072136D"/>
    <w:rsid w:val="00721673"/>
    <w:rsid w:val="00721DB2"/>
    <w:rsid w:val="00722503"/>
    <w:rsid w:val="00722ACD"/>
    <w:rsid w:val="007231B8"/>
    <w:rsid w:val="0072337B"/>
    <w:rsid w:val="00723688"/>
    <w:rsid w:val="00723786"/>
    <w:rsid w:val="00723860"/>
    <w:rsid w:val="00723A63"/>
    <w:rsid w:val="00723E6D"/>
    <w:rsid w:val="00723F79"/>
    <w:rsid w:val="00723FEA"/>
    <w:rsid w:val="007241B4"/>
    <w:rsid w:val="00724560"/>
    <w:rsid w:val="0072480A"/>
    <w:rsid w:val="00724999"/>
    <w:rsid w:val="007249F0"/>
    <w:rsid w:val="00724E71"/>
    <w:rsid w:val="00725126"/>
    <w:rsid w:val="007251B6"/>
    <w:rsid w:val="0072563F"/>
    <w:rsid w:val="00725674"/>
    <w:rsid w:val="0072597E"/>
    <w:rsid w:val="00725C6A"/>
    <w:rsid w:val="0072606E"/>
    <w:rsid w:val="007265E5"/>
    <w:rsid w:val="0072669E"/>
    <w:rsid w:val="00726743"/>
    <w:rsid w:val="00726882"/>
    <w:rsid w:val="0072731C"/>
    <w:rsid w:val="0072747A"/>
    <w:rsid w:val="007275BC"/>
    <w:rsid w:val="00727D7F"/>
    <w:rsid w:val="00727FA5"/>
    <w:rsid w:val="007303C7"/>
    <w:rsid w:val="007308FD"/>
    <w:rsid w:val="00730C65"/>
    <w:rsid w:val="00730FFF"/>
    <w:rsid w:val="00731569"/>
    <w:rsid w:val="00731B00"/>
    <w:rsid w:val="00731B6F"/>
    <w:rsid w:val="00731C2F"/>
    <w:rsid w:val="00731E99"/>
    <w:rsid w:val="00731F78"/>
    <w:rsid w:val="00732061"/>
    <w:rsid w:val="00732296"/>
    <w:rsid w:val="007322F2"/>
    <w:rsid w:val="0073268A"/>
    <w:rsid w:val="00732811"/>
    <w:rsid w:val="00732AC4"/>
    <w:rsid w:val="00732EF8"/>
    <w:rsid w:val="0073336A"/>
    <w:rsid w:val="00733590"/>
    <w:rsid w:val="007336B4"/>
    <w:rsid w:val="00733906"/>
    <w:rsid w:val="00733BE6"/>
    <w:rsid w:val="00733C26"/>
    <w:rsid w:val="00733D2B"/>
    <w:rsid w:val="00733E72"/>
    <w:rsid w:val="00734AB9"/>
    <w:rsid w:val="00734CB9"/>
    <w:rsid w:val="00734E9D"/>
    <w:rsid w:val="00735647"/>
    <w:rsid w:val="007356EC"/>
    <w:rsid w:val="00735983"/>
    <w:rsid w:val="00735995"/>
    <w:rsid w:val="00735B42"/>
    <w:rsid w:val="0073618A"/>
    <w:rsid w:val="00736195"/>
    <w:rsid w:val="007361CE"/>
    <w:rsid w:val="0073681B"/>
    <w:rsid w:val="0074002F"/>
    <w:rsid w:val="007403D3"/>
    <w:rsid w:val="00740785"/>
    <w:rsid w:val="007408CA"/>
    <w:rsid w:val="00740A5C"/>
    <w:rsid w:val="00740C12"/>
    <w:rsid w:val="00740CCD"/>
    <w:rsid w:val="0074112B"/>
    <w:rsid w:val="0074119B"/>
    <w:rsid w:val="007414CF"/>
    <w:rsid w:val="00741B0F"/>
    <w:rsid w:val="007421E2"/>
    <w:rsid w:val="007421E3"/>
    <w:rsid w:val="00742476"/>
    <w:rsid w:val="007429C1"/>
    <w:rsid w:val="00742BF9"/>
    <w:rsid w:val="00742D16"/>
    <w:rsid w:val="00743344"/>
    <w:rsid w:val="00743C4B"/>
    <w:rsid w:val="00743F02"/>
    <w:rsid w:val="00744167"/>
    <w:rsid w:val="00744BEA"/>
    <w:rsid w:val="00745800"/>
    <w:rsid w:val="00746391"/>
    <w:rsid w:val="0074639B"/>
    <w:rsid w:val="00746535"/>
    <w:rsid w:val="00746C6C"/>
    <w:rsid w:val="00746F87"/>
    <w:rsid w:val="00747289"/>
    <w:rsid w:val="00747488"/>
    <w:rsid w:val="00747786"/>
    <w:rsid w:val="00747D49"/>
    <w:rsid w:val="00747DCF"/>
    <w:rsid w:val="00750234"/>
    <w:rsid w:val="0075025E"/>
    <w:rsid w:val="007508DD"/>
    <w:rsid w:val="00750D71"/>
    <w:rsid w:val="00751260"/>
    <w:rsid w:val="00751D5E"/>
    <w:rsid w:val="00752185"/>
    <w:rsid w:val="0075227E"/>
    <w:rsid w:val="00752732"/>
    <w:rsid w:val="007527A1"/>
    <w:rsid w:val="00752913"/>
    <w:rsid w:val="00753150"/>
    <w:rsid w:val="007532E4"/>
    <w:rsid w:val="007538C3"/>
    <w:rsid w:val="00753A01"/>
    <w:rsid w:val="00753C44"/>
    <w:rsid w:val="007541AF"/>
    <w:rsid w:val="00754324"/>
    <w:rsid w:val="00754BAE"/>
    <w:rsid w:val="00754CCF"/>
    <w:rsid w:val="00754DE0"/>
    <w:rsid w:val="007554C2"/>
    <w:rsid w:val="00755A35"/>
    <w:rsid w:val="00755AB7"/>
    <w:rsid w:val="007565EA"/>
    <w:rsid w:val="00756708"/>
    <w:rsid w:val="00756A12"/>
    <w:rsid w:val="00756AE2"/>
    <w:rsid w:val="0075705B"/>
    <w:rsid w:val="0075735B"/>
    <w:rsid w:val="007573AD"/>
    <w:rsid w:val="00757C5B"/>
    <w:rsid w:val="0076000B"/>
    <w:rsid w:val="00760174"/>
    <w:rsid w:val="007609A2"/>
    <w:rsid w:val="007609F8"/>
    <w:rsid w:val="00760BF8"/>
    <w:rsid w:val="00760C22"/>
    <w:rsid w:val="00760E5A"/>
    <w:rsid w:val="00761161"/>
    <w:rsid w:val="00761936"/>
    <w:rsid w:val="00762686"/>
    <w:rsid w:val="0076289D"/>
    <w:rsid w:val="00762B38"/>
    <w:rsid w:val="00762CC3"/>
    <w:rsid w:val="00762CCA"/>
    <w:rsid w:val="00762EAC"/>
    <w:rsid w:val="007631ED"/>
    <w:rsid w:val="007632E8"/>
    <w:rsid w:val="007638EE"/>
    <w:rsid w:val="00763CB3"/>
    <w:rsid w:val="00763CF2"/>
    <w:rsid w:val="00763FD6"/>
    <w:rsid w:val="00763FF3"/>
    <w:rsid w:val="00764297"/>
    <w:rsid w:val="007644E1"/>
    <w:rsid w:val="007649D8"/>
    <w:rsid w:val="00764F58"/>
    <w:rsid w:val="007651D2"/>
    <w:rsid w:val="00765523"/>
    <w:rsid w:val="00765EDE"/>
    <w:rsid w:val="00765FF8"/>
    <w:rsid w:val="00766125"/>
    <w:rsid w:val="00766187"/>
    <w:rsid w:val="0076640C"/>
    <w:rsid w:val="0076656D"/>
    <w:rsid w:val="007666BE"/>
    <w:rsid w:val="007667BC"/>
    <w:rsid w:val="007667F8"/>
    <w:rsid w:val="00766833"/>
    <w:rsid w:val="00766990"/>
    <w:rsid w:val="007671AA"/>
    <w:rsid w:val="007673C1"/>
    <w:rsid w:val="00767658"/>
    <w:rsid w:val="00767B9A"/>
    <w:rsid w:val="00770A1C"/>
    <w:rsid w:val="00770B8C"/>
    <w:rsid w:val="00770BFB"/>
    <w:rsid w:val="00771260"/>
    <w:rsid w:val="00771294"/>
    <w:rsid w:val="007718AF"/>
    <w:rsid w:val="0077197A"/>
    <w:rsid w:val="00771C47"/>
    <w:rsid w:val="00771D05"/>
    <w:rsid w:val="007724FF"/>
    <w:rsid w:val="007727D0"/>
    <w:rsid w:val="00772A91"/>
    <w:rsid w:val="00772BDC"/>
    <w:rsid w:val="00772F64"/>
    <w:rsid w:val="00773103"/>
    <w:rsid w:val="007736FF"/>
    <w:rsid w:val="007739F1"/>
    <w:rsid w:val="00773C1F"/>
    <w:rsid w:val="00773C76"/>
    <w:rsid w:val="0077433A"/>
    <w:rsid w:val="00774A19"/>
    <w:rsid w:val="00774DB9"/>
    <w:rsid w:val="00775876"/>
    <w:rsid w:val="00775B81"/>
    <w:rsid w:val="00776016"/>
    <w:rsid w:val="0077625D"/>
    <w:rsid w:val="00776469"/>
    <w:rsid w:val="007768CF"/>
    <w:rsid w:val="0077694D"/>
    <w:rsid w:val="00776BB4"/>
    <w:rsid w:val="00776EC7"/>
    <w:rsid w:val="00777520"/>
    <w:rsid w:val="00777B7F"/>
    <w:rsid w:val="00777B8F"/>
    <w:rsid w:val="00780AFD"/>
    <w:rsid w:val="00780B4C"/>
    <w:rsid w:val="00780C9C"/>
    <w:rsid w:val="00780DBA"/>
    <w:rsid w:val="00780EF7"/>
    <w:rsid w:val="00781585"/>
    <w:rsid w:val="00781A7C"/>
    <w:rsid w:val="007826A3"/>
    <w:rsid w:val="00782807"/>
    <w:rsid w:val="00783252"/>
    <w:rsid w:val="007835DE"/>
    <w:rsid w:val="007837FF"/>
    <w:rsid w:val="007839BC"/>
    <w:rsid w:val="00784023"/>
    <w:rsid w:val="00784440"/>
    <w:rsid w:val="00784581"/>
    <w:rsid w:val="00784A2D"/>
    <w:rsid w:val="007856AD"/>
    <w:rsid w:val="00785869"/>
    <w:rsid w:val="00785A4C"/>
    <w:rsid w:val="00785F7D"/>
    <w:rsid w:val="00786498"/>
    <w:rsid w:val="00786725"/>
    <w:rsid w:val="00786A0C"/>
    <w:rsid w:val="00786D68"/>
    <w:rsid w:val="007872AF"/>
    <w:rsid w:val="007876D2"/>
    <w:rsid w:val="007877D7"/>
    <w:rsid w:val="00787FDA"/>
    <w:rsid w:val="00790583"/>
    <w:rsid w:val="00790636"/>
    <w:rsid w:val="0079162B"/>
    <w:rsid w:val="007917CC"/>
    <w:rsid w:val="00791F9F"/>
    <w:rsid w:val="007922DD"/>
    <w:rsid w:val="0079231C"/>
    <w:rsid w:val="0079260E"/>
    <w:rsid w:val="00792CC4"/>
    <w:rsid w:val="00792F0C"/>
    <w:rsid w:val="00792F9C"/>
    <w:rsid w:val="0079302A"/>
    <w:rsid w:val="00793834"/>
    <w:rsid w:val="007939A3"/>
    <w:rsid w:val="00793A91"/>
    <w:rsid w:val="00793C50"/>
    <w:rsid w:val="00793EA0"/>
    <w:rsid w:val="00794219"/>
    <w:rsid w:val="0079423A"/>
    <w:rsid w:val="007949BD"/>
    <w:rsid w:val="00794FF2"/>
    <w:rsid w:val="007950AC"/>
    <w:rsid w:val="0079514D"/>
    <w:rsid w:val="0079561D"/>
    <w:rsid w:val="00795827"/>
    <w:rsid w:val="00795AD5"/>
    <w:rsid w:val="007965F5"/>
    <w:rsid w:val="00796A0C"/>
    <w:rsid w:val="00796AEF"/>
    <w:rsid w:val="00796BA5"/>
    <w:rsid w:val="00796C5C"/>
    <w:rsid w:val="007975F3"/>
    <w:rsid w:val="00797B2D"/>
    <w:rsid w:val="007A009D"/>
    <w:rsid w:val="007A0418"/>
    <w:rsid w:val="007A057E"/>
    <w:rsid w:val="007A0649"/>
    <w:rsid w:val="007A06A7"/>
    <w:rsid w:val="007A099C"/>
    <w:rsid w:val="007A0A08"/>
    <w:rsid w:val="007A0A5E"/>
    <w:rsid w:val="007A0C2F"/>
    <w:rsid w:val="007A120E"/>
    <w:rsid w:val="007A1469"/>
    <w:rsid w:val="007A15AF"/>
    <w:rsid w:val="007A1A06"/>
    <w:rsid w:val="007A2367"/>
    <w:rsid w:val="007A29CE"/>
    <w:rsid w:val="007A2A9A"/>
    <w:rsid w:val="007A2ADC"/>
    <w:rsid w:val="007A30D7"/>
    <w:rsid w:val="007A33B7"/>
    <w:rsid w:val="007A3BC4"/>
    <w:rsid w:val="007A40B3"/>
    <w:rsid w:val="007A429B"/>
    <w:rsid w:val="007A44F5"/>
    <w:rsid w:val="007A455E"/>
    <w:rsid w:val="007A45DA"/>
    <w:rsid w:val="007A49CE"/>
    <w:rsid w:val="007A4E6C"/>
    <w:rsid w:val="007A561E"/>
    <w:rsid w:val="007A56C9"/>
    <w:rsid w:val="007A59D0"/>
    <w:rsid w:val="007A5EA6"/>
    <w:rsid w:val="007A5F7F"/>
    <w:rsid w:val="007A606D"/>
    <w:rsid w:val="007A60F9"/>
    <w:rsid w:val="007A63F5"/>
    <w:rsid w:val="007A641A"/>
    <w:rsid w:val="007A658C"/>
    <w:rsid w:val="007A6870"/>
    <w:rsid w:val="007A695B"/>
    <w:rsid w:val="007A6CB9"/>
    <w:rsid w:val="007A7019"/>
    <w:rsid w:val="007A745F"/>
    <w:rsid w:val="007A7777"/>
    <w:rsid w:val="007A7C3A"/>
    <w:rsid w:val="007B04B6"/>
    <w:rsid w:val="007B051A"/>
    <w:rsid w:val="007B0943"/>
    <w:rsid w:val="007B097F"/>
    <w:rsid w:val="007B0BA0"/>
    <w:rsid w:val="007B0C0C"/>
    <w:rsid w:val="007B0DAB"/>
    <w:rsid w:val="007B1139"/>
    <w:rsid w:val="007B142C"/>
    <w:rsid w:val="007B1632"/>
    <w:rsid w:val="007B168D"/>
    <w:rsid w:val="007B1C9A"/>
    <w:rsid w:val="007B1EAD"/>
    <w:rsid w:val="007B250B"/>
    <w:rsid w:val="007B2E9E"/>
    <w:rsid w:val="007B328F"/>
    <w:rsid w:val="007B33E0"/>
    <w:rsid w:val="007B36D2"/>
    <w:rsid w:val="007B3929"/>
    <w:rsid w:val="007B3CAA"/>
    <w:rsid w:val="007B3CC2"/>
    <w:rsid w:val="007B3D36"/>
    <w:rsid w:val="007B3E61"/>
    <w:rsid w:val="007B4047"/>
    <w:rsid w:val="007B4192"/>
    <w:rsid w:val="007B46E2"/>
    <w:rsid w:val="007B4943"/>
    <w:rsid w:val="007B54F1"/>
    <w:rsid w:val="007B5777"/>
    <w:rsid w:val="007B5FE9"/>
    <w:rsid w:val="007B6495"/>
    <w:rsid w:val="007B6588"/>
    <w:rsid w:val="007B6C07"/>
    <w:rsid w:val="007B6E51"/>
    <w:rsid w:val="007B6FB1"/>
    <w:rsid w:val="007B7714"/>
    <w:rsid w:val="007B7864"/>
    <w:rsid w:val="007B7B87"/>
    <w:rsid w:val="007B7FE1"/>
    <w:rsid w:val="007C043E"/>
    <w:rsid w:val="007C0892"/>
    <w:rsid w:val="007C0BBC"/>
    <w:rsid w:val="007C1551"/>
    <w:rsid w:val="007C189C"/>
    <w:rsid w:val="007C1AE5"/>
    <w:rsid w:val="007C1D19"/>
    <w:rsid w:val="007C22A1"/>
    <w:rsid w:val="007C25D0"/>
    <w:rsid w:val="007C26F6"/>
    <w:rsid w:val="007C2B15"/>
    <w:rsid w:val="007C3229"/>
    <w:rsid w:val="007C3EB9"/>
    <w:rsid w:val="007C53C0"/>
    <w:rsid w:val="007C55CA"/>
    <w:rsid w:val="007C5841"/>
    <w:rsid w:val="007C5B02"/>
    <w:rsid w:val="007C6029"/>
    <w:rsid w:val="007C630F"/>
    <w:rsid w:val="007C635C"/>
    <w:rsid w:val="007C6D04"/>
    <w:rsid w:val="007C6DBF"/>
    <w:rsid w:val="007C6E9F"/>
    <w:rsid w:val="007C735C"/>
    <w:rsid w:val="007D02B9"/>
    <w:rsid w:val="007D08F7"/>
    <w:rsid w:val="007D0C6D"/>
    <w:rsid w:val="007D0D0A"/>
    <w:rsid w:val="007D1032"/>
    <w:rsid w:val="007D10F5"/>
    <w:rsid w:val="007D1186"/>
    <w:rsid w:val="007D122D"/>
    <w:rsid w:val="007D124A"/>
    <w:rsid w:val="007D131E"/>
    <w:rsid w:val="007D163F"/>
    <w:rsid w:val="007D1F08"/>
    <w:rsid w:val="007D2139"/>
    <w:rsid w:val="007D2C2B"/>
    <w:rsid w:val="007D300F"/>
    <w:rsid w:val="007D377C"/>
    <w:rsid w:val="007D3DA4"/>
    <w:rsid w:val="007D45AE"/>
    <w:rsid w:val="007D5082"/>
    <w:rsid w:val="007D5902"/>
    <w:rsid w:val="007D68C2"/>
    <w:rsid w:val="007D7779"/>
    <w:rsid w:val="007D7A9F"/>
    <w:rsid w:val="007D7C6F"/>
    <w:rsid w:val="007D7F71"/>
    <w:rsid w:val="007E0385"/>
    <w:rsid w:val="007E08B0"/>
    <w:rsid w:val="007E0D62"/>
    <w:rsid w:val="007E0E47"/>
    <w:rsid w:val="007E1130"/>
    <w:rsid w:val="007E1F80"/>
    <w:rsid w:val="007E20B3"/>
    <w:rsid w:val="007E296D"/>
    <w:rsid w:val="007E3289"/>
    <w:rsid w:val="007E3893"/>
    <w:rsid w:val="007E3C67"/>
    <w:rsid w:val="007E3E4F"/>
    <w:rsid w:val="007E449D"/>
    <w:rsid w:val="007E4A4A"/>
    <w:rsid w:val="007E4F4D"/>
    <w:rsid w:val="007E51C6"/>
    <w:rsid w:val="007E57DA"/>
    <w:rsid w:val="007E5CBA"/>
    <w:rsid w:val="007E6148"/>
    <w:rsid w:val="007E67CC"/>
    <w:rsid w:val="007E6EDF"/>
    <w:rsid w:val="007E75F9"/>
    <w:rsid w:val="007E7984"/>
    <w:rsid w:val="007F00BA"/>
    <w:rsid w:val="007F00E6"/>
    <w:rsid w:val="007F0569"/>
    <w:rsid w:val="007F0B16"/>
    <w:rsid w:val="007F0E68"/>
    <w:rsid w:val="007F0ED2"/>
    <w:rsid w:val="007F1813"/>
    <w:rsid w:val="007F1859"/>
    <w:rsid w:val="007F1DC3"/>
    <w:rsid w:val="007F1EB9"/>
    <w:rsid w:val="007F228B"/>
    <w:rsid w:val="007F2473"/>
    <w:rsid w:val="007F254A"/>
    <w:rsid w:val="007F28BE"/>
    <w:rsid w:val="007F2BD4"/>
    <w:rsid w:val="007F3F77"/>
    <w:rsid w:val="007F3FE4"/>
    <w:rsid w:val="007F4097"/>
    <w:rsid w:val="007F4A42"/>
    <w:rsid w:val="007F4CD2"/>
    <w:rsid w:val="007F4DD0"/>
    <w:rsid w:val="007F4E35"/>
    <w:rsid w:val="007F5C0E"/>
    <w:rsid w:val="007F6520"/>
    <w:rsid w:val="007F67D2"/>
    <w:rsid w:val="007F67D6"/>
    <w:rsid w:val="007F6C1B"/>
    <w:rsid w:val="007F70E9"/>
    <w:rsid w:val="007F7C73"/>
    <w:rsid w:val="008000EA"/>
    <w:rsid w:val="008000FD"/>
    <w:rsid w:val="00800105"/>
    <w:rsid w:val="00800157"/>
    <w:rsid w:val="008001B8"/>
    <w:rsid w:val="00800ABF"/>
    <w:rsid w:val="00800B4A"/>
    <w:rsid w:val="00800D0A"/>
    <w:rsid w:val="00801001"/>
    <w:rsid w:val="008010B7"/>
    <w:rsid w:val="008011FC"/>
    <w:rsid w:val="008012D2"/>
    <w:rsid w:val="008016A2"/>
    <w:rsid w:val="00801AEB"/>
    <w:rsid w:val="00801B57"/>
    <w:rsid w:val="00801ED0"/>
    <w:rsid w:val="00802079"/>
    <w:rsid w:val="008021BB"/>
    <w:rsid w:val="0080237A"/>
    <w:rsid w:val="0080283A"/>
    <w:rsid w:val="00802914"/>
    <w:rsid w:val="00803244"/>
    <w:rsid w:val="0080324A"/>
    <w:rsid w:val="00803572"/>
    <w:rsid w:val="008038B8"/>
    <w:rsid w:val="00803D01"/>
    <w:rsid w:val="0080475A"/>
    <w:rsid w:val="00804FFC"/>
    <w:rsid w:val="00805078"/>
    <w:rsid w:val="00806121"/>
    <w:rsid w:val="008065E3"/>
    <w:rsid w:val="00806847"/>
    <w:rsid w:val="008072BF"/>
    <w:rsid w:val="0080740B"/>
    <w:rsid w:val="008074FD"/>
    <w:rsid w:val="00807609"/>
    <w:rsid w:val="00807C14"/>
    <w:rsid w:val="00810BBE"/>
    <w:rsid w:val="00810C09"/>
    <w:rsid w:val="00810D08"/>
    <w:rsid w:val="00810E3F"/>
    <w:rsid w:val="00811109"/>
    <w:rsid w:val="0081160E"/>
    <w:rsid w:val="00811FEC"/>
    <w:rsid w:val="00812149"/>
    <w:rsid w:val="008123B1"/>
    <w:rsid w:val="008124F4"/>
    <w:rsid w:val="008127CF"/>
    <w:rsid w:val="00813799"/>
    <w:rsid w:val="008146BB"/>
    <w:rsid w:val="008147F5"/>
    <w:rsid w:val="00814906"/>
    <w:rsid w:val="00814921"/>
    <w:rsid w:val="00814D71"/>
    <w:rsid w:val="00814E76"/>
    <w:rsid w:val="008154E0"/>
    <w:rsid w:val="00815879"/>
    <w:rsid w:val="008159DE"/>
    <w:rsid w:val="00815B5E"/>
    <w:rsid w:val="00816276"/>
    <w:rsid w:val="00816AC8"/>
    <w:rsid w:val="00816BA0"/>
    <w:rsid w:val="00816CEE"/>
    <w:rsid w:val="008174AF"/>
    <w:rsid w:val="00817615"/>
    <w:rsid w:val="00817766"/>
    <w:rsid w:val="0082046D"/>
    <w:rsid w:val="008206C2"/>
    <w:rsid w:val="00820901"/>
    <w:rsid w:val="00820DF7"/>
    <w:rsid w:val="0082149C"/>
    <w:rsid w:val="00821FEB"/>
    <w:rsid w:val="00822060"/>
    <w:rsid w:val="00822694"/>
    <w:rsid w:val="00822C20"/>
    <w:rsid w:val="00823491"/>
    <w:rsid w:val="00823621"/>
    <w:rsid w:val="00823D54"/>
    <w:rsid w:val="00823DE7"/>
    <w:rsid w:val="00823EC4"/>
    <w:rsid w:val="0082434E"/>
    <w:rsid w:val="00824781"/>
    <w:rsid w:val="0082491D"/>
    <w:rsid w:val="00824AD3"/>
    <w:rsid w:val="00824B87"/>
    <w:rsid w:val="00824DAA"/>
    <w:rsid w:val="00825577"/>
    <w:rsid w:val="00825F22"/>
    <w:rsid w:val="00826179"/>
    <w:rsid w:val="00827339"/>
    <w:rsid w:val="00827F97"/>
    <w:rsid w:val="00830874"/>
    <w:rsid w:val="00830BDD"/>
    <w:rsid w:val="00831AE9"/>
    <w:rsid w:val="00831EA0"/>
    <w:rsid w:val="00831F4C"/>
    <w:rsid w:val="00831F95"/>
    <w:rsid w:val="008320FD"/>
    <w:rsid w:val="00832672"/>
    <w:rsid w:val="00832AE5"/>
    <w:rsid w:val="00832D0F"/>
    <w:rsid w:val="0083376F"/>
    <w:rsid w:val="00833E86"/>
    <w:rsid w:val="00834022"/>
    <w:rsid w:val="0083439D"/>
    <w:rsid w:val="008344E5"/>
    <w:rsid w:val="0083450F"/>
    <w:rsid w:val="00835779"/>
    <w:rsid w:val="00835AE4"/>
    <w:rsid w:val="00835CA3"/>
    <w:rsid w:val="00836575"/>
    <w:rsid w:val="0083707D"/>
    <w:rsid w:val="00837683"/>
    <w:rsid w:val="00837962"/>
    <w:rsid w:val="00837F63"/>
    <w:rsid w:val="0084013A"/>
    <w:rsid w:val="00840401"/>
    <w:rsid w:val="00840782"/>
    <w:rsid w:val="008407FB"/>
    <w:rsid w:val="00840D50"/>
    <w:rsid w:val="00840E3C"/>
    <w:rsid w:val="00840F96"/>
    <w:rsid w:val="0084106F"/>
    <w:rsid w:val="00841601"/>
    <w:rsid w:val="008416BC"/>
    <w:rsid w:val="00841971"/>
    <w:rsid w:val="00841BC1"/>
    <w:rsid w:val="0084227D"/>
    <w:rsid w:val="00842D58"/>
    <w:rsid w:val="00842EB2"/>
    <w:rsid w:val="0084315E"/>
    <w:rsid w:val="008432EF"/>
    <w:rsid w:val="00843382"/>
    <w:rsid w:val="008439B0"/>
    <w:rsid w:val="0084476B"/>
    <w:rsid w:val="008448B0"/>
    <w:rsid w:val="0084496B"/>
    <w:rsid w:val="00844AEB"/>
    <w:rsid w:val="00844C2A"/>
    <w:rsid w:val="0084504C"/>
    <w:rsid w:val="008450C2"/>
    <w:rsid w:val="008450FB"/>
    <w:rsid w:val="00845312"/>
    <w:rsid w:val="008454C8"/>
    <w:rsid w:val="00845516"/>
    <w:rsid w:val="00845F53"/>
    <w:rsid w:val="00846233"/>
    <w:rsid w:val="00846375"/>
    <w:rsid w:val="00846387"/>
    <w:rsid w:val="008467EC"/>
    <w:rsid w:val="0084746D"/>
    <w:rsid w:val="00847BB6"/>
    <w:rsid w:val="00847EDF"/>
    <w:rsid w:val="00850EF7"/>
    <w:rsid w:val="00851158"/>
    <w:rsid w:val="008511EF"/>
    <w:rsid w:val="008512AC"/>
    <w:rsid w:val="00851997"/>
    <w:rsid w:val="00851BB9"/>
    <w:rsid w:val="00852246"/>
    <w:rsid w:val="008523D2"/>
    <w:rsid w:val="008524D6"/>
    <w:rsid w:val="00852853"/>
    <w:rsid w:val="0085291C"/>
    <w:rsid w:val="008530B8"/>
    <w:rsid w:val="008535B7"/>
    <w:rsid w:val="00853B03"/>
    <w:rsid w:val="00853B94"/>
    <w:rsid w:val="00853E97"/>
    <w:rsid w:val="008540F0"/>
    <w:rsid w:val="008542E0"/>
    <w:rsid w:val="008544C1"/>
    <w:rsid w:val="00854AAD"/>
    <w:rsid w:val="00854BF5"/>
    <w:rsid w:val="0085514B"/>
    <w:rsid w:val="008552E1"/>
    <w:rsid w:val="00855324"/>
    <w:rsid w:val="00855D0E"/>
    <w:rsid w:val="008569B9"/>
    <w:rsid w:val="00856E9E"/>
    <w:rsid w:val="008579B5"/>
    <w:rsid w:val="00857D14"/>
    <w:rsid w:val="00860A80"/>
    <w:rsid w:val="00861094"/>
    <w:rsid w:val="00861233"/>
    <w:rsid w:val="00861581"/>
    <w:rsid w:val="0086165D"/>
    <w:rsid w:val="00861702"/>
    <w:rsid w:val="00861AC6"/>
    <w:rsid w:val="00861B36"/>
    <w:rsid w:val="008622A8"/>
    <w:rsid w:val="00862E4B"/>
    <w:rsid w:val="00862F01"/>
    <w:rsid w:val="0086334E"/>
    <w:rsid w:val="0086366D"/>
    <w:rsid w:val="00863B59"/>
    <w:rsid w:val="00863B5E"/>
    <w:rsid w:val="00863ECB"/>
    <w:rsid w:val="00864371"/>
    <w:rsid w:val="00864423"/>
    <w:rsid w:val="00864981"/>
    <w:rsid w:val="00864E14"/>
    <w:rsid w:val="00864ED3"/>
    <w:rsid w:val="00865010"/>
    <w:rsid w:val="008655C2"/>
    <w:rsid w:val="00865867"/>
    <w:rsid w:val="00865AD9"/>
    <w:rsid w:val="008664B6"/>
    <w:rsid w:val="00866E51"/>
    <w:rsid w:val="00866EB4"/>
    <w:rsid w:val="008679F1"/>
    <w:rsid w:val="008707B4"/>
    <w:rsid w:val="008708FF"/>
    <w:rsid w:val="008716D2"/>
    <w:rsid w:val="008718D4"/>
    <w:rsid w:val="00871CA3"/>
    <w:rsid w:val="00871E57"/>
    <w:rsid w:val="00872268"/>
    <w:rsid w:val="0087335A"/>
    <w:rsid w:val="0087357E"/>
    <w:rsid w:val="00873A51"/>
    <w:rsid w:val="00874263"/>
    <w:rsid w:val="008743B1"/>
    <w:rsid w:val="008749EF"/>
    <w:rsid w:val="00874A8E"/>
    <w:rsid w:val="00874C63"/>
    <w:rsid w:val="00874F30"/>
    <w:rsid w:val="008758DD"/>
    <w:rsid w:val="00875BA4"/>
    <w:rsid w:val="00875E7A"/>
    <w:rsid w:val="00876107"/>
    <w:rsid w:val="00876793"/>
    <w:rsid w:val="008767E5"/>
    <w:rsid w:val="00876A2F"/>
    <w:rsid w:val="00876C63"/>
    <w:rsid w:val="0087742D"/>
    <w:rsid w:val="00877565"/>
    <w:rsid w:val="00877774"/>
    <w:rsid w:val="00877A57"/>
    <w:rsid w:val="00877ACC"/>
    <w:rsid w:val="00877AE3"/>
    <w:rsid w:val="008800C5"/>
    <w:rsid w:val="00880160"/>
    <w:rsid w:val="00880625"/>
    <w:rsid w:val="00880A44"/>
    <w:rsid w:val="00880A97"/>
    <w:rsid w:val="00881417"/>
    <w:rsid w:val="00881798"/>
    <w:rsid w:val="00881D3B"/>
    <w:rsid w:val="0088266D"/>
    <w:rsid w:val="00882735"/>
    <w:rsid w:val="008827DD"/>
    <w:rsid w:val="00882F79"/>
    <w:rsid w:val="00883819"/>
    <w:rsid w:val="00883A24"/>
    <w:rsid w:val="00883EC5"/>
    <w:rsid w:val="00884849"/>
    <w:rsid w:val="00884DBF"/>
    <w:rsid w:val="00884E4D"/>
    <w:rsid w:val="0088582F"/>
    <w:rsid w:val="00885973"/>
    <w:rsid w:val="00885A45"/>
    <w:rsid w:val="00885E04"/>
    <w:rsid w:val="0088653F"/>
    <w:rsid w:val="008867B5"/>
    <w:rsid w:val="0088692A"/>
    <w:rsid w:val="00886AFD"/>
    <w:rsid w:val="00886B85"/>
    <w:rsid w:val="00886D52"/>
    <w:rsid w:val="00886E25"/>
    <w:rsid w:val="00887140"/>
    <w:rsid w:val="00887EB9"/>
    <w:rsid w:val="00887EC9"/>
    <w:rsid w:val="00890848"/>
    <w:rsid w:val="008908D2"/>
    <w:rsid w:val="00890B26"/>
    <w:rsid w:val="00890F01"/>
    <w:rsid w:val="00890F41"/>
    <w:rsid w:val="0089194A"/>
    <w:rsid w:val="00891ABC"/>
    <w:rsid w:val="00892862"/>
    <w:rsid w:val="00892EB4"/>
    <w:rsid w:val="00893493"/>
    <w:rsid w:val="00893D61"/>
    <w:rsid w:val="008941AC"/>
    <w:rsid w:val="00894291"/>
    <w:rsid w:val="008942C3"/>
    <w:rsid w:val="0089479C"/>
    <w:rsid w:val="00894A32"/>
    <w:rsid w:val="00894C32"/>
    <w:rsid w:val="00895433"/>
    <w:rsid w:val="00895D57"/>
    <w:rsid w:val="008960BF"/>
    <w:rsid w:val="008964EF"/>
    <w:rsid w:val="00896707"/>
    <w:rsid w:val="00896A40"/>
    <w:rsid w:val="00896D54"/>
    <w:rsid w:val="00896EB2"/>
    <w:rsid w:val="00897367"/>
    <w:rsid w:val="008976C8"/>
    <w:rsid w:val="00897E7E"/>
    <w:rsid w:val="008A000C"/>
    <w:rsid w:val="008A0726"/>
    <w:rsid w:val="008A0B5C"/>
    <w:rsid w:val="008A0C93"/>
    <w:rsid w:val="008A0D90"/>
    <w:rsid w:val="008A13F0"/>
    <w:rsid w:val="008A1906"/>
    <w:rsid w:val="008A193F"/>
    <w:rsid w:val="008A2298"/>
    <w:rsid w:val="008A2E7E"/>
    <w:rsid w:val="008A30CA"/>
    <w:rsid w:val="008A30D1"/>
    <w:rsid w:val="008A36A4"/>
    <w:rsid w:val="008A39E1"/>
    <w:rsid w:val="008A3B59"/>
    <w:rsid w:val="008A3BAB"/>
    <w:rsid w:val="008A422A"/>
    <w:rsid w:val="008A47F1"/>
    <w:rsid w:val="008A496D"/>
    <w:rsid w:val="008A4AA1"/>
    <w:rsid w:val="008A4FA8"/>
    <w:rsid w:val="008A57BF"/>
    <w:rsid w:val="008A5A95"/>
    <w:rsid w:val="008A5E69"/>
    <w:rsid w:val="008A617D"/>
    <w:rsid w:val="008A6228"/>
    <w:rsid w:val="008A6751"/>
    <w:rsid w:val="008A686C"/>
    <w:rsid w:val="008A7197"/>
    <w:rsid w:val="008B015D"/>
    <w:rsid w:val="008B0169"/>
    <w:rsid w:val="008B01E2"/>
    <w:rsid w:val="008B028C"/>
    <w:rsid w:val="008B0618"/>
    <w:rsid w:val="008B0A82"/>
    <w:rsid w:val="008B17EF"/>
    <w:rsid w:val="008B1D7D"/>
    <w:rsid w:val="008B2039"/>
    <w:rsid w:val="008B2235"/>
    <w:rsid w:val="008B2371"/>
    <w:rsid w:val="008B28CB"/>
    <w:rsid w:val="008B2B91"/>
    <w:rsid w:val="008B2D5D"/>
    <w:rsid w:val="008B30BB"/>
    <w:rsid w:val="008B314D"/>
    <w:rsid w:val="008B3365"/>
    <w:rsid w:val="008B3DD0"/>
    <w:rsid w:val="008B41CF"/>
    <w:rsid w:val="008B42C3"/>
    <w:rsid w:val="008B4302"/>
    <w:rsid w:val="008B4E78"/>
    <w:rsid w:val="008B5649"/>
    <w:rsid w:val="008B57D2"/>
    <w:rsid w:val="008B5F99"/>
    <w:rsid w:val="008B6811"/>
    <w:rsid w:val="008B6AD2"/>
    <w:rsid w:val="008B73A3"/>
    <w:rsid w:val="008B761E"/>
    <w:rsid w:val="008B7CEE"/>
    <w:rsid w:val="008C05C1"/>
    <w:rsid w:val="008C1606"/>
    <w:rsid w:val="008C2206"/>
    <w:rsid w:val="008C22B6"/>
    <w:rsid w:val="008C22E5"/>
    <w:rsid w:val="008C2886"/>
    <w:rsid w:val="008C2934"/>
    <w:rsid w:val="008C35C7"/>
    <w:rsid w:val="008C36FA"/>
    <w:rsid w:val="008C38F7"/>
    <w:rsid w:val="008C3990"/>
    <w:rsid w:val="008C3BF6"/>
    <w:rsid w:val="008C3FEF"/>
    <w:rsid w:val="008C40AF"/>
    <w:rsid w:val="008C48F5"/>
    <w:rsid w:val="008C4D0B"/>
    <w:rsid w:val="008C55A9"/>
    <w:rsid w:val="008C5A73"/>
    <w:rsid w:val="008C5B97"/>
    <w:rsid w:val="008C6E98"/>
    <w:rsid w:val="008C7519"/>
    <w:rsid w:val="008C7C56"/>
    <w:rsid w:val="008C7E98"/>
    <w:rsid w:val="008D094F"/>
    <w:rsid w:val="008D0DD2"/>
    <w:rsid w:val="008D0F96"/>
    <w:rsid w:val="008D126F"/>
    <w:rsid w:val="008D18DE"/>
    <w:rsid w:val="008D1B79"/>
    <w:rsid w:val="008D25FF"/>
    <w:rsid w:val="008D2636"/>
    <w:rsid w:val="008D2910"/>
    <w:rsid w:val="008D2C24"/>
    <w:rsid w:val="008D2C31"/>
    <w:rsid w:val="008D2D6D"/>
    <w:rsid w:val="008D31A2"/>
    <w:rsid w:val="008D3DBF"/>
    <w:rsid w:val="008D3F9F"/>
    <w:rsid w:val="008D40AC"/>
    <w:rsid w:val="008D41A9"/>
    <w:rsid w:val="008D480B"/>
    <w:rsid w:val="008D4975"/>
    <w:rsid w:val="008D54F2"/>
    <w:rsid w:val="008D5548"/>
    <w:rsid w:val="008D5AE2"/>
    <w:rsid w:val="008D5F82"/>
    <w:rsid w:val="008D5FE5"/>
    <w:rsid w:val="008D6B4D"/>
    <w:rsid w:val="008D6E2A"/>
    <w:rsid w:val="008D7875"/>
    <w:rsid w:val="008D7FF0"/>
    <w:rsid w:val="008E013B"/>
    <w:rsid w:val="008E044E"/>
    <w:rsid w:val="008E08EF"/>
    <w:rsid w:val="008E0B0E"/>
    <w:rsid w:val="008E0ECB"/>
    <w:rsid w:val="008E0F74"/>
    <w:rsid w:val="008E1657"/>
    <w:rsid w:val="008E1721"/>
    <w:rsid w:val="008E1E3F"/>
    <w:rsid w:val="008E1F8F"/>
    <w:rsid w:val="008E28D5"/>
    <w:rsid w:val="008E2AF2"/>
    <w:rsid w:val="008E2B85"/>
    <w:rsid w:val="008E2C01"/>
    <w:rsid w:val="008E38F2"/>
    <w:rsid w:val="008E3A75"/>
    <w:rsid w:val="008E3F6C"/>
    <w:rsid w:val="008E4554"/>
    <w:rsid w:val="008E491E"/>
    <w:rsid w:val="008E5061"/>
    <w:rsid w:val="008E59BA"/>
    <w:rsid w:val="008E5A8B"/>
    <w:rsid w:val="008E6EE5"/>
    <w:rsid w:val="008E71FF"/>
    <w:rsid w:val="008E75FC"/>
    <w:rsid w:val="008E7C51"/>
    <w:rsid w:val="008F0633"/>
    <w:rsid w:val="008F1154"/>
    <w:rsid w:val="008F15A7"/>
    <w:rsid w:val="008F15FE"/>
    <w:rsid w:val="008F1DF7"/>
    <w:rsid w:val="008F23CF"/>
    <w:rsid w:val="008F273D"/>
    <w:rsid w:val="008F2A2E"/>
    <w:rsid w:val="008F3129"/>
    <w:rsid w:val="008F313A"/>
    <w:rsid w:val="008F3270"/>
    <w:rsid w:val="008F39C3"/>
    <w:rsid w:val="008F3C99"/>
    <w:rsid w:val="008F43FD"/>
    <w:rsid w:val="008F4810"/>
    <w:rsid w:val="008F4BBA"/>
    <w:rsid w:val="008F4CAB"/>
    <w:rsid w:val="008F5846"/>
    <w:rsid w:val="008F5D11"/>
    <w:rsid w:val="008F5FB8"/>
    <w:rsid w:val="008F63E3"/>
    <w:rsid w:val="008F6748"/>
    <w:rsid w:val="008F690A"/>
    <w:rsid w:val="008F6A7D"/>
    <w:rsid w:val="008F748D"/>
    <w:rsid w:val="008F7D2A"/>
    <w:rsid w:val="008F7DB6"/>
    <w:rsid w:val="008F7F22"/>
    <w:rsid w:val="008F7F2A"/>
    <w:rsid w:val="009001DF"/>
    <w:rsid w:val="0090061B"/>
    <w:rsid w:val="00900D2E"/>
    <w:rsid w:val="009012E2"/>
    <w:rsid w:val="009012F5"/>
    <w:rsid w:val="0090156F"/>
    <w:rsid w:val="0090217E"/>
    <w:rsid w:val="009024D7"/>
    <w:rsid w:val="009026B2"/>
    <w:rsid w:val="00902A61"/>
    <w:rsid w:val="00902D97"/>
    <w:rsid w:val="00903094"/>
    <w:rsid w:val="00903515"/>
    <w:rsid w:val="0090399B"/>
    <w:rsid w:val="00903CD0"/>
    <w:rsid w:val="00904B74"/>
    <w:rsid w:val="00904ECF"/>
    <w:rsid w:val="009056A3"/>
    <w:rsid w:val="00905767"/>
    <w:rsid w:val="009061DE"/>
    <w:rsid w:val="00907358"/>
    <w:rsid w:val="00907AC9"/>
    <w:rsid w:val="00907B60"/>
    <w:rsid w:val="00907BA5"/>
    <w:rsid w:val="00907FC0"/>
    <w:rsid w:val="00910C73"/>
    <w:rsid w:val="00911058"/>
    <w:rsid w:val="0091118C"/>
    <w:rsid w:val="009114DB"/>
    <w:rsid w:val="00911539"/>
    <w:rsid w:val="009117F0"/>
    <w:rsid w:val="009117F8"/>
    <w:rsid w:val="009118BB"/>
    <w:rsid w:val="009118F5"/>
    <w:rsid w:val="0091195F"/>
    <w:rsid w:val="009119E1"/>
    <w:rsid w:val="00911C8F"/>
    <w:rsid w:val="009122AD"/>
    <w:rsid w:val="00912CF8"/>
    <w:rsid w:val="00912D65"/>
    <w:rsid w:val="00912E5C"/>
    <w:rsid w:val="00913312"/>
    <w:rsid w:val="00913488"/>
    <w:rsid w:val="00913AF1"/>
    <w:rsid w:val="00913B75"/>
    <w:rsid w:val="00914543"/>
    <w:rsid w:val="009148CF"/>
    <w:rsid w:val="0091496E"/>
    <w:rsid w:val="00914D97"/>
    <w:rsid w:val="009153A5"/>
    <w:rsid w:val="009156AE"/>
    <w:rsid w:val="00915732"/>
    <w:rsid w:val="00915D12"/>
    <w:rsid w:val="00915DCC"/>
    <w:rsid w:val="009168DD"/>
    <w:rsid w:val="0091734D"/>
    <w:rsid w:val="009174F9"/>
    <w:rsid w:val="0091758C"/>
    <w:rsid w:val="009176C8"/>
    <w:rsid w:val="00917711"/>
    <w:rsid w:val="00917887"/>
    <w:rsid w:val="00917B32"/>
    <w:rsid w:val="00917BA2"/>
    <w:rsid w:val="00917C33"/>
    <w:rsid w:val="00917DCC"/>
    <w:rsid w:val="00920353"/>
    <w:rsid w:val="009204DD"/>
    <w:rsid w:val="009212CB"/>
    <w:rsid w:val="00921A14"/>
    <w:rsid w:val="00921A25"/>
    <w:rsid w:val="00921D74"/>
    <w:rsid w:val="00921FD0"/>
    <w:rsid w:val="009223E6"/>
    <w:rsid w:val="00922680"/>
    <w:rsid w:val="009226F8"/>
    <w:rsid w:val="00922722"/>
    <w:rsid w:val="009229B3"/>
    <w:rsid w:val="00922E7F"/>
    <w:rsid w:val="00923160"/>
    <w:rsid w:val="009232ED"/>
    <w:rsid w:val="00923364"/>
    <w:rsid w:val="009236FD"/>
    <w:rsid w:val="00923825"/>
    <w:rsid w:val="00923BF4"/>
    <w:rsid w:val="00923CB5"/>
    <w:rsid w:val="0092455F"/>
    <w:rsid w:val="00924A8E"/>
    <w:rsid w:val="00924AA5"/>
    <w:rsid w:val="00924ABD"/>
    <w:rsid w:val="00925231"/>
    <w:rsid w:val="00925564"/>
    <w:rsid w:val="009255C7"/>
    <w:rsid w:val="00925AFF"/>
    <w:rsid w:val="00925D35"/>
    <w:rsid w:val="00926186"/>
    <w:rsid w:val="00926395"/>
    <w:rsid w:val="00926438"/>
    <w:rsid w:val="0092678C"/>
    <w:rsid w:val="00927299"/>
    <w:rsid w:val="0093002A"/>
    <w:rsid w:val="009300D7"/>
    <w:rsid w:val="009302CA"/>
    <w:rsid w:val="00930361"/>
    <w:rsid w:val="0093037D"/>
    <w:rsid w:val="00930617"/>
    <w:rsid w:val="009308A9"/>
    <w:rsid w:val="00930CE9"/>
    <w:rsid w:val="009311A1"/>
    <w:rsid w:val="00931353"/>
    <w:rsid w:val="00931943"/>
    <w:rsid w:val="00931F86"/>
    <w:rsid w:val="009324AA"/>
    <w:rsid w:val="00932646"/>
    <w:rsid w:val="00933041"/>
    <w:rsid w:val="009338E4"/>
    <w:rsid w:val="009339A6"/>
    <w:rsid w:val="009344BB"/>
    <w:rsid w:val="009346BE"/>
    <w:rsid w:val="00935356"/>
    <w:rsid w:val="0093560B"/>
    <w:rsid w:val="0093562F"/>
    <w:rsid w:val="0093593D"/>
    <w:rsid w:val="00935B3D"/>
    <w:rsid w:val="009361D9"/>
    <w:rsid w:val="0093663C"/>
    <w:rsid w:val="00936EA8"/>
    <w:rsid w:val="009370BB"/>
    <w:rsid w:val="00937193"/>
    <w:rsid w:val="009373DA"/>
    <w:rsid w:val="009375E9"/>
    <w:rsid w:val="009377BF"/>
    <w:rsid w:val="009407D8"/>
    <w:rsid w:val="00940B31"/>
    <w:rsid w:val="00940FCD"/>
    <w:rsid w:val="0094235D"/>
    <w:rsid w:val="00942369"/>
    <w:rsid w:val="00942B19"/>
    <w:rsid w:val="00942CAA"/>
    <w:rsid w:val="00942EC2"/>
    <w:rsid w:val="00942FC6"/>
    <w:rsid w:val="00942FFA"/>
    <w:rsid w:val="00943B07"/>
    <w:rsid w:val="00943CBC"/>
    <w:rsid w:val="00943DA8"/>
    <w:rsid w:val="00943E33"/>
    <w:rsid w:val="009449EB"/>
    <w:rsid w:val="00944E08"/>
    <w:rsid w:val="00945940"/>
    <w:rsid w:val="00945B47"/>
    <w:rsid w:val="009463A0"/>
    <w:rsid w:val="00946567"/>
    <w:rsid w:val="0094661A"/>
    <w:rsid w:val="00946E2D"/>
    <w:rsid w:val="00946F0F"/>
    <w:rsid w:val="00947239"/>
    <w:rsid w:val="00947446"/>
    <w:rsid w:val="009475CE"/>
    <w:rsid w:val="00947A19"/>
    <w:rsid w:val="00947B15"/>
    <w:rsid w:val="0095093F"/>
    <w:rsid w:val="00952069"/>
    <w:rsid w:val="0095232C"/>
    <w:rsid w:val="009523C9"/>
    <w:rsid w:val="009527EB"/>
    <w:rsid w:val="0095281B"/>
    <w:rsid w:val="00952A75"/>
    <w:rsid w:val="00952C7B"/>
    <w:rsid w:val="00952F4C"/>
    <w:rsid w:val="009531D9"/>
    <w:rsid w:val="00953990"/>
    <w:rsid w:val="00953A50"/>
    <w:rsid w:val="00953ABD"/>
    <w:rsid w:val="00953FF5"/>
    <w:rsid w:val="00954210"/>
    <w:rsid w:val="009544A0"/>
    <w:rsid w:val="009544B0"/>
    <w:rsid w:val="0095467B"/>
    <w:rsid w:val="009548C2"/>
    <w:rsid w:val="00954B0D"/>
    <w:rsid w:val="00954D12"/>
    <w:rsid w:val="009555AB"/>
    <w:rsid w:val="00955630"/>
    <w:rsid w:val="00955A32"/>
    <w:rsid w:val="00955AAC"/>
    <w:rsid w:val="00955C3C"/>
    <w:rsid w:val="00955F0E"/>
    <w:rsid w:val="00956796"/>
    <w:rsid w:val="009567B5"/>
    <w:rsid w:val="00956EA5"/>
    <w:rsid w:val="00956F35"/>
    <w:rsid w:val="0095725C"/>
    <w:rsid w:val="00957385"/>
    <w:rsid w:val="009574AB"/>
    <w:rsid w:val="009575D0"/>
    <w:rsid w:val="0095761B"/>
    <w:rsid w:val="00957688"/>
    <w:rsid w:val="0095788A"/>
    <w:rsid w:val="00957899"/>
    <w:rsid w:val="009579B6"/>
    <w:rsid w:val="0096015A"/>
    <w:rsid w:val="00960901"/>
    <w:rsid w:val="00960E36"/>
    <w:rsid w:val="009610F5"/>
    <w:rsid w:val="009612A3"/>
    <w:rsid w:val="0096134B"/>
    <w:rsid w:val="00961F7F"/>
    <w:rsid w:val="00961FD0"/>
    <w:rsid w:val="009627D6"/>
    <w:rsid w:val="009627F0"/>
    <w:rsid w:val="009629E5"/>
    <w:rsid w:val="009634E4"/>
    <w:rsid w:val="009636F8"/>
    <w:rsid w:val="00963784"/>
    <w:rsid w:val="009637FA"/>
    <w:rsid w:val="009639F2"/>
    <w:rsid w:val="00963B24"/>
    <w:rsid w:val="00963B2C"/>
    <w:rsid w:val="00963B30"/>
    <w:rsid w:val="009642D3"/>
    <w:rsid w:val="00964399"/>
    <w:rsid w:val="0096470E"/>
    <w:rsid w:val="00965069"/>
    <w:rsid w:val="00965466"/>
    <w:rsid w:val="00965C90"/>
    <w:rsid w:val="00965F61"/>
    <w:rsid w:val="0096637E"/>
    <w:rsid w:val="0096664D"/>
    <w:rsid w:val="00966989"/>
    <w:rsid w:val="00966BAE"/>
    <w:rsid w:val="0096725F"/>
    <w:rsid w:val="0096791C"/>
    <w:rsid w:val="00967B5B"/>
    <w:rsid w:val="009704FF"/>
    <w:rsid w:val="00970876"/>
    <w:rsid w:val="00970887"/>
    <w:rsid w:val="00970BE0"/>
    <w:rsid w:val="00970D3C"/>
    <w:rsid w:val="00970FDE"/>
    <w:rsid w:val="00971564"/>
    <w:rsid w:val="00971708"/>
    <w:rsid w:val="00971C31"/>
    <w:rsid w:val="0097209E"/>
    <w:rsid w:val="009720E5"/>
    <w:rsid w:val="00972988"/>
    <w:rsid w:val="00972AB1"/>
    <w:rsid w:val="00972B08"/>
    <w:rsid w:val="00973AF9"/>
    <w:rsid w:val="00973C7C"/>
    <w:rsid w:val="00973CC3"/>
    <w:rsid w:val="00973D78"/>
    <w:rsid w:val="00973E01"/>
    <w:rsid w:val="009740DE"/>
    <w:rsid w:val="00974C90"/>
    <w:rsid w:val="009752C6"/>
    <w:rsid w:val="00975559"/>
    <w:rsid w:val="0097575B"/>
    <w:rsid w:val="00975A97"/>
    <w:rsid w:val="00975A9B"/>
    <w:rsid w:val="00975C4E"/>
    <w:rsid w:val="00976484"/>
    <w:rsid w:val="009767E7"/>
    <w:rsid w:val="00976A06"/>
    <w:rsid w:val="00976E6F"/>
    <w:rsid w:val="009775AE"/>
    <w:rsid w:val="00977A90"/>
    <w:rsid w:val="00977D4E"/>
    <w:rsid w:val="00977E8A"/>
    <w:rsid w:val="00980027"/>
    <w:rsid w:val="00980045"/>
    <w:rsid w:val="009801D0"/>
    <w:rsid w:val="009802E8"/>
    <w:rsid w:val="0098059C"/>
    <w:rsid w:val="0098081B"/>
    <w:rsid w:val="00980B98"/>
    <w:rsid w:val="00980BBE"/>
    <w:rsid w:val="00981F8A"/>
    <w:rsid w:val="0098235B"/>
    <w:rsid w:val="0098281B"/>
    <w:rsid w:val="00982876"/>
    <w:rsid w:val="0098296A"/>
    <w:rsid w:val="00982978"/>
    <w:rsid w:val="009829AF"/>
    <w:rsid w:val="00983094"/>
    <w:rsid w:val="009832BE"/>
    <w:rsid w:val="00983846"/>
    <w:rsid w:val="00983C8A"/>
    <w:rsid w:val="009841C5"/>
    <w:rsid w:val="0098455E"/>
    <w:rsid w:val="00984681"/>
    <w:rsid w:val="00984F48"/>
    <w:rsid w:val="00984FD6"/>
    <w:rsid w:val="00985417"/>
    <w:rsid w:val="0098571C"/>
    <w:rsid w:val="00985C21"/>
    <w:rsid w:val="00985EE5"/>
    <w:rsid w:val="009869BA"/>
    <w:rsid w:val="00986AD1"/>
    <w:rsid w:val="00986B80"/>
    <w:rsid w:val="00986E00"/>
    <w:rsid w:val="009874DA"/>
    <w:rsid w:val="00987603"/>
    <w:rsid w:val="009879E9"/>
    <w:rsid w:val="00987B1F"/>
    <w:rsid w:val="00987B3C"/>
    <w:rsid w:val="009901F1"/>
    <w:rsid w:val="0099033C"/>
    <w:rsid w:val="00990B84"/>
    <w:rsid w:val="0099128F"/>
    <w:rsid w:val="00991525"/>
    <w:rsid w:val="00991641"/>
    <w:rsid w:val="009916F1"/>
    <w:rsid w:val="009918D8"/>
    <w:rsid w:val="00991CDC"/>
    <w:rsid w:val="0099225B"/>
    <w:rsid w:val="00992740"/>
    <w:rsid w:val="00992766"/>
    <w:rsid w:val="009928C0"/>
    <w:rsid w:val="00992914"/>
    <w:rsid w:val="00992B93"/>
    <w:rsid w:val="00992C07"/>
    <w:rsid w:val="00993827"/>
    <w:rsid w:val="00993CC2"/>
    <w:rsid w:val="00993FC4"/>
    <w:rsid w:val="00994580"/>
    <w:rsid w:val="0099460A"/>
    <w:rsid w:val="00994D4F"/>
    <w:rsid w:val="00994D60"/>
    <w:rsid w:val="00995039"/>
    <w:rsid w:val="009953CB"/>
    <w:rsid w:val="0099552C"/>
    <w:rsid w:val="0099598E"/>
    <w:rsid w:val="00995B1D"/>
    <w:rsid w:val="00995C34"/>
    <w:rsid w:val="00996561"/>
    <w:rsid w:val="00996AD3"/>
    <w:rsid w:val="00996CEE"/>
    <w:rsid w:val="009971B2"/>
    <w:rsid w:val="009A09FE"/>
    <w:rsid w:val="009A0AFE"/>
    <w:rsid w:val="009A1656"/>
    <w:rsid w:val="009A1C6F"/>
    <w:rsid w:val="009A2AA7"/>
    <w:rsid w:val="009A2E7A"/>
    <w:rsid w:val="009A329C"/>
    <w:rsid w:val="009A32EF"/>
    <w:rsid w:val="009A3591"/>
    <w:rsid w:val="009A35BB"/>
    <w:rsid w:val="009A3862"/>
    <w:rsid w:val="009A3D27"/>
    <w:rsid w:val="009A4C98"/>
    <w:rsid w:val="009A5113"/>
    <w:rsid w:val="009A58C4"/>
    <w:rsid w:val="009A5C47"/>
    <w:rsid w:val="009A5FBD"/>
    <w:rsid w:val="009A616B"/>
    <w:rsid w:val="009A6825"/>
    <w:rsid w:val="009A683E"/>
    <w:rsid w:val="009A690D"/>
    <w:rsid w:val="009A7075"/>
    <w:rsid w:val="009A71AE"/>
    <w:rsid w:val="009A740F"/>
    <w:rsid w:val="009A7C2B"/>
    <w:rsid w:val="009B07D6"/>
    <w:rsid w:val="009B158A"/>
    <w:rsid w:val="009B15A7"/>
    <w:rsid w:val="009B16E1"/>
    <w:rsid w:val="009B188A"/>
    <w:rsid w:val="009B1D78"/>
    <w:rsid w:val="009B25B8"/>
    <w:rsid w:val="009B2C50"/>
    <w:rsid w:val="009B34D2"/>
    <w:rsid w:val="009B3642"/>
    <w:rsid w:val="009B4136"/>
    <w:rsid w:val="009B4696"/>
    <w:rsid w:val="009B4706"/>
    <w:rsid w:val="009B4775"/>
    <w:rsid w:val="009B6A91"/>
    <w:rsid w:val="009B6E6A"/>
    <w:rsid w:val="009B6FEB"/>
    <w:rsid w:val="009B7148"/>
    <w:rsid w:val="009B7976"/>
    <w:rsid w:val="009B7CAB"/>
    <w:rsid w:val="009C013B"/>
    <w:rsid w:val="009C01EA"/>
    <w:rsid w:val="009C0814"/>
    <w:rsid w:val="009C0876"/>
    <w:rsid w:val="009C0992"/>
    <w:rsid w:val="009C09C4"/>
    <w:rsid w:val="009C0C8F"/>
    <w:rsid w:val="009C0F02"/>
    <w:rsid w:val="009C0F4A"/>
    <w:rsid w:val="009C169A"/>
    <w:rsid w:val="009C1C1E"/>
    <w:rsid w:val="009C1CBD"/>
    <w:rsid w:val="009C20E1"/>
    <w:rsid w:val="009C29D5"/>
    <w:rsid w:val="009C2A55"/>
    <w:rsid w:val="009C2A85"/>
    <w:rsid w:val="009C2BB2"/>
    <w:rsid w:val="009C35C1"/>
    <w:rsid w:val="009C3A5B"/>
    <w:rsid w:val="009C3C09"/>
    <w:rsid w:val="009C3DA2"/>
    <w:rsid w:val="009C408E"/>
    <w:rsid w:val="009C5078"/>
    <w:rsid w:val="009C52D8"/>
    <w:rsid w:val="009C55E4"/>
    <w:rsid w:val="009C62E7"/>
    <w:rsid w:val="009C6403"/>
    <w:rsid w:val="009C6744"/>
    <w:rsid w:val="009C6CF4"/>
    <w:rsid w:val="009C74E7"/>
    <w:rsid w:val="009C7517"/>
    <w:rsid w:val="009C7E5E"/>
    <w:rsid w:val="009C7F65"/>
    <w:rsid w:val="009C7F9D"/>
    <w:rsid w:val="009D0098"/>
    <w:rsid w:val="009D028D"/>
    <w:rsid w:val="009D06B6"/>
    <w:rsid w:val="009D0832"/>
    <w:rsid w:val="009D0FE3"/>
    <w:rsid w:val="009D13E4"/>
    <w:rsid w:val="009D1588"/>
    <w:rsid w:val="009D1A8D"/>
    <w:rsid w:val="009D1D40"/>
    <w:rsid w:val="009D1EC6"/>
    <w:rsid w:val="009D2610"/>
    <w:rsid w:val="009D2A1D"/>
    <w:rsid w:val="009D2C05"/>
    <w:rsid w:val="009D2E15"/>
    <w:rsid w:val="009D3983"/>
    <w:rsid w:val="009D3A50"/>
    <w:rsid w:val="009D3ED9"/>
    <w:rsid w:val="009D3F90"/>
    <w:rsid w:val="009D40BD"/>
    <w:rsid w:val="009D4129"/>
    <w:rsid w:val="009D459E"/>
    <w:rsid w:val="009D515A"/>
    <w:rsid w:val="009D5796"/>
    <w:rsid w:val="009D579E"/>
    <w:rsid w:val="009D60E3"/>
    <w:rsid w:val="009D67E8"/>
    <w:rsid w:val="009D6838"/>
    <w:rsid w:val="009D6868"/>
    <w:rsid w:val="009D6E6D"/>
    <w:rsid w:val="009D7025"/>
    <w:rsid w:val="009D7540"/>
    <w:rsid w:val="009D799E"/>
    <w:rsid w:val="009D7C93"/>
    <w:rsid w:val="009E006C"/>
    <w:rsid w:val="009E05DF"/>
    <w:rsid w:val="009E14D8"/>
    <w:rsid w:val="009E1553"/>
    <w:rsid w:val="009E178C"/>
    <w:rsid w:val="009E180D"/>
    <w:rsid w:val="009E2B14"/>
    <w:rsid w:val="009E2D4D"/>
    <w:rsid w:val="009E2E4F"/>
    <w:rsid w:val="009E340A"/>
    <w:rsid w:val="009E3479"/>
    <w:rsid w:val="009E34CF"/>
    <w:rsid w:val="009E3819"/>
    <w:rsid w:val="009E3E81"/>
    <w:rsid w:val="009E415B"/>
    <w:rsid w:val="009E4321"/>
    <w:rsid w:val="009E434D"/>
    <w:rsid w:val="009E46C0"/>
    <w:rsid w:val="009E480E"/>
    <w:rsid w:val="009E482A"/>
    <w:rsid w:val="009E4909"/>
    <w:rsid w:val="009E51FD"/>
    <w:rsid w:val="009E534D"/>
    <w:rsid w:val="009E5C7B"/>
    <w:rsid w:val="009E605F"/>
    <w:rsid w:val="009E64CD"/>
    <w:rsid w:val="009E64D9"/>
    <w:rsid w:val="009E6A3B"/>
    <w:rsid w:val="009E7735"/>
    <w:rsid w:val="009E7E46"/>
    <w:rsid w:val="009F0106"/>
    <w:rsid w:val="009F02C9"/>
    <w:rsid w:val="009F0629"/>
    <w:rsid w:val="009F0A7F"/>
    <w:rsid w:val="009F0B3A"/>
    <w:rsid w:val="009F0EC4"/>
    <w:rsid w:val="009F1075"/>
    <w:rsid w:val="009F119E"/>
    <w:rsid w:val="009F140C"/>
    <w:rsid w:val="009F1E9E"/>
    <w:rsid w:val="009F2618"/>
    <w:rsid w:val="009F2952"/>
    <w:rsid w:val="009F3027"/>
    <w:rsid w:val="009F35B5"/>
    <w:rsid w:val="009F3CE8"/>
    <w:rsid w:val="009F3CF0"/>
    <w:rsid w:val="009F40EA"/>
    <w:rsid w:val="009F4430"/>
    <w:rsid w:val="009F461C"/>
    <w:rsid w:val="009F4D8E"/>
    <w:rsid w:val="009F5082"/>
    <w:rsid w:val="009F531B"/>
    <w:rsid w:val="009F5A89"/>
    <w:rsid w:val="009F6431"/>
    <w:rsid w:val="009F64C0"/>
    <w:rsid w:val="009F656E"/>
    <w:rsid w:val="009F65CA"/>
    <w:rsid w:val="009F6648"/>
    <w:rsid w:val="009F696F"/>
    <w:rsid w:val="009F7AF3"/>
    <w:rsid w:val="009F7BF3"/>
    <w:rsid w:val="009F7CD2"/>
    <w:rsid w:val="009F7FD5"/>
    <w:rsid w:val="00A00262"/>
    <w:rsid w:val="00A004C9"/>
    <w:rsid w:val="00A0071C"/>
    <w:rsid w:val="00A0075F"/>
    <w:rsid w:val="00A0080F"/>
    <w:rsid w:val="00A00836"/>
    <w:rsid w:val="00A00A91"/>
    <w:rsid w:val="00A01958"/>
    <w:rsid w:val="00A019D1"/>
    <w:rsid w:val="00A01EA5"/>
    <w:rsid w:val="00A022FE"/>
    <w:rsid w:val="00A02453"/>
    <w:rsid w:val="00A02496"/>
    <w:rsid w:val="00A02517"/>
    <w:rsid w:val="00A0367F"/>
    <w:rsid w:val="00A036C3"/>
    <w:rsid w:val="00A036E6"/>
    <w:rsid w:val="00A038E7"/>
    <w:rsid w:val="00A039DA"/>
    <w:rsid w:val="00A04304"/>
    <w:rsid w:val="00A044FA"/>
    <w:rsid w:val="00A0484D"/>
    <w:rsid w:val="00A04B41"/>
    <w:rsid w:val="00A05134"/>
    <w:rsid w:val="00A0553A"/>
    <w:rsid w:val="00A0554F"/>
    <w:rsid w:val="00A0555B"/>
    <w:rsid w:val="00A0565A"/>
    <w:rsid w:val="00A0599F"/>
    <w:rsid w:val="00A05D6A"/>
    <w:rsid w:val="00A06001"/>
    <w:rsid w:val="00A060F0"/>
    <w:rsid w:val="00A06274"/>
    <w:rsid w:val="00A06C1B"/>
    <w:rsid w:val="00A072AC"/>
    <w:rsid w:val="00A07C5F"/>
    <w:rsid w:val="00A102D7"/>
    <w:rsid w:val="00A1030C"/>
    <w:rsid w:val="00A10338"/>
    <w:rsid w:val="00A10C3F"/>
    <w:rsid w:val="00A10DAE"/>
    <w:rsid w:val="00A10F32"/>
    <w:rsid w:val="00A110FF"/>
    <w:rsid w:val="00A118CE"/>
    <w:rsid w:val="00A118F9"/>
    <w:rsid w:val="00A11AEC"/>
    <w:rsid w:val="00A120D1"/>
    <w:rsid w:val="00A12A07"/>
    <w:rsid w:val="00A12AF2"/>
    <w:rsid w:val="00A12B83"/>
    <w:rsid w:val="00A12E20"/>
    <w:rsid w:val="00A142E7"/>
    <w:rsid w:val="00A145B9"/>
    <w:rsid w:val="00A14803"/>
    <w:rsid w:val="00A14947"/>
    <w:rsid w:val="00A14DD8"/>
    <w:rsid w:val="00A159C6"/>
    <w:rsid w:val="00A15E0C"/>
    <w:rsid w:val="00A1696B"/>
    <w:rsid w:val="00A169C4"/>
    <w:rsid w:val="00A16B28"/>
    <w:rsid w:val="00A16BA7"/>
    <w:rsid w:val="00A16D76"/>
    <w:rsid w:val="00A173EE"/>
    <w:rsid w:val="00A1758B"/>
    <w:rsid w:val="00A175B8"/>
    <w:rsid w:val="00A177D5"/>
    <w:rsid w:val="00A17BF9"/>
    <w:rsid w:val="00A20C5C"/>
    <w:rsid w:val="00A20CFB"/>
    <w:rsid w:val="00A20E5A"/>
    <w:rsid w:val="00A20ECD"/>
    <w:rsid w:val="00A21551"/>
    <w:rsid w:val="00A21678"/>
    <w:rsid w:val="00A21EDB"/>
    <w:rsid w:val="00A21F3E"/>
    <w:rsid w:val="00A21FA3"/>
    <w:rsid w:val="00A22D08"/>
    <w:rsid w:val="00A23088"/>
    <w:rsid w:val="00A23149"/>
    <w:rsid w:val="00A2316E"/>
    <w:rsid w:val="00A234F3"/>
    <w:rsid w:val="00A2369F"/>
    <w:rsid w:val="00A23B00"/>
    <w:rsid w:val="00A23C5A"/>
    <w:rsid w:val="00A23D83"/>
    <w:rsid w:val="00A240E6"/>
    <w:rsid w:val="00A24DE8"/>
    <w:rsid w:val="00A255B6"/>
    <w:rsid w:val="00A2580C"/>
    <w:rsid w:val="00A25F22"/>
    <w:rsid w:val="00A26118"/>
    <w:rsid w:val="00A265AA"/>
    <w:rsid w:val="00A266FD"/>
    <w:rsid w:val="00A2720C"/>
    <w:rsid w:val="00A27350"/>
    <w:rsid w:val="00A27524"/>
    <w:rsid w:val="00A2763C"/>
    <w:rsid w:val="00A277BB"/>
    <w:rsid w:val="00A27B2F"/>
    <w:rsid w:val="00A3004C"/>
    <w:rsid w:val="00A309C4"/>
    <w:rsid w:val="00A30F25"/>
    <w:rsid w:val="00A311BA"/>
    <w:rsid w:val="00A31217"/>
    <w:rsid w:val="00A318F3"/>
    <w:rsid w:val="00A31BB8"/>
    <w:rsid w:val="00A3237D"/>
    <w:rsid w:val="00A3246E"/>
    <w:rsid w:val="00A32C0C"/>
    <w:rsid w:val="00A32F4C"/>
    <w:rsid w:val="00A33BE3"/>
    <w:rsid w:val="00A34464"/>
    <w:rsid w:val="00A34908"/>
    <w:rsid w:val="00A34AAB"/>
    <w:rsid w:val="00A34BB4"/>
    <w:rsid w:val="00A34E7B"/>
    <w:rsid w:val="00A358E1"/>
    <w:rsid w:val="00A35DE1"/>
    <w:rsid w:val="00A3692C"/>
    <w:rsid w:val="00A36CA8"/>
    <w:rsid w:val="00A36EAD"/>
    <w:rsid w:val="00A36FBD"/>
    <w:rsid w:val="00A379BE"/>
    <w:rsid w:val="00A37AEC"/>
    <w:rsid w:val="00A37B85"/>
    <w:rsid w:val="00A37C0C"/>
    <w:rsid w:val="00A37C9F"/>
    <w:rsid w:val="00A37F5E"/>
    <w:rsid w:val="00A40634"/>
    <w:rsid w:val="00A41575"/>
    <w:rsid w:val="00A41A37"/>
    <w:rsid w:val="00A41DAD"/>
    <w:rsid w:val="00A41F39"/>
    <w:rsid w:val="00A42FA0"/>
    <w:rsid w:val="00A42FF7"/>
    <w:rsid w:val="00A4305E"/>
    <w:rsid w:val="00A432CF"/>
    <w:rsid w:val="00A43B1C"/>
    <w:rsid w:val="00A4479E"/>
    <w:rsid w:val="00A447F7"/>
    <w:rsid w:val="00A44FD4"/>
    <w:rsid w:val="00A4535B"/>
    <w:rsid w:val="00A45630"/>
    <w:rsid w:val="00A4571A"/>
    <w:rsid w:val="00A45D16"/>
    <w:rsid w:val="00A4639F"/>
    <w:rsid w:val="00A465C2"/>
    <w:rsid w:val="00A46DAB"/>
    <w:rsid w:val="00A47144"/>
    <w:rsid w:val="00A47547"/>
    <w:rsid w:val="00A47564"/>
    <w:rsid w:val="00A475CF"/>
    <w:rsid w:val="00A47768"/>
    <w:rsid w:val="00A47832"/>
    <w:rsid w:val="00A47A0C"/>
    <w:rsid w:val="00A50A6D"/>
    <w:rsid w:val="00A50D74"/>
    <w:rsid w:val="00A51288"/>
    <w:rsid w:val="00A5166B"/>
    <w:rsid w:val="00A518CE"/>
    <w:rsid w:val="00A51A7B"/>
    <w:rsid w:val="00A52419"/>
    <w:rsid w:val="00A52641"/>
    <w:rsid w:val="00A52CDB"/>
    <w:rsid w:val="00A52D39"/>
    <w:rsid w:val="00A537D0"/>
    <w:rsid w:val="00A53A4F"/>
    <w:rsid w:val="00A53AB9"/>
    <w:rsid w:val="00A53D45"/>
    <w:rsid w:val="00A53DB4"/>
    <w:rsid w:val="00A53DCF"/>
    <w:rsid w:val="00A53DD8"/>
    <w:rsid w:val="00A541B3"/>
    <w:rsid w:val="00A54533"/>
    <w:rsid w:val="00A54743"/>
    <w:rsid w:val="00A54ADF"/>
    <w:rsid w:val="00A54B23"/>
    <w:rsid w:val="00A54C86"/>
    <w:rsid w:val="00A552C1"/>
    <w:rsid w:val="00A5552E"/>
    <w:rsid w:val="00A556BD"/>
    <w:rsid w:val="00A55968"/>
    <w:rsid w:val="00A55A6E"/>
    <w:rsid w:val="00A55CED"/>
    <w:rsid w:val="00A57E33"/>
    <w:rsid w:val="00A605F9"/>
    <w:rsid w:val="00A60AAE"/>
    <w:rsid w:val="00A60EAD"/>
    <w:rsid w:val="00A61291"/>
    <w:rsid w:val="00A61296"/>
    <w:rsid w:val="00A619C5"/>
    <w:rsid w:val="00A61CA9"/>
    <w:rsid w:val="00A61F30"/>
    <w:rsid w:val="00A61FF9"/>
    <w:rsid w:val="00A62207"/>
    <w:rsid w:val="00A624A9"/>
    <w:rsid w:val="00A62BED"/>
    <w:rsid w:val="00A62C94"/>
    <w:rsid w:val="00A62E1B"/>
    <w:rsid w:val="00A63955"/>
    <w:rsid w:val="00A639F4"/>
    <w:rsid w:val="00A63BB8"/>
    <w:rsid w:val="00A63CA4"/>
    <w:rsid w:val="00A64081"/>
    <w:rsid w:val="00A640B2"/>
    <w:rsid w:val="00A64D58"/>
    <w:rsid w:val="00A65238"/>
    <w:rsid w:val="00A658BE"/>
    <w:rsid w:val="00A65E9B"/>
    <w:rsid w:val="00A65EC3"/>
    <w:rsid w:val="00A65F6D"/>
    <w:rsid w:val="00A66127"/>
    <w:rsid w:val="00A6656D"/>
    <w:rsid w:val="00A667E3"/>
    <w:rsid w:val="00A67047"/>
    <w:rsid w:val="00A6731F"/>
    <w:rsid w:val="00A67353"/>
    <w:rsid w:val="00A67DEA"/>
    <w:rsid w:val="00A67EAB"/>
    <w:rsid w:val="00A67FCD"/>
    <w:rsid w:val="00A70308"/>
    <w:rsid w:val="00A703F6"/>
    <w:rsid w:val="00A70421"/>
    <w:rsid w:val="00A705EF"/>
    <w:rsid w:val="00A70977"/>
    <w:rsid w:val="00A70D35"/>
    <w:rsid w:val="00A7107C"/>
    <w:rsid w:val="00A716F6"/>
    <w:rsid w:val="00A71A64"/>
    <w:rsid w:val="00A71AE8"/>
    <w:rsid w:val="00A71E85"/>
    <w:rsid w:val="00A71EFF"/>
    <w:rsid w:val="00A727A1"/>
    <w:rsid w:val="00A72814"/>
    <w:rsid w:val="00A728C7"/>
    <w:rsid w:val="00A72A2C"/>
    <w:rsid w:val="00A72B19"/>
    <w:rsid w:val="00A72CAF"/>
    <w:rsid w:val="00A72F0A"/>
    <w:rsid w:val="00A731B3"/>
    <w:rsid w:val="00A73B3D"/>
    <w:rsid w:val="00A73EF2"/>
    <w:rsid w:val="00A74216"/>
    <w:rsid w:val="00A75225"/>
    <w:rsid w:val="00A75341"/>
    <w:rsid w:val="00A755C9"/>
    <w:rsid w:val="00A757E4"/>
    <w:rsid w:val="00A75A50"/>
    <w:rsid w:val="00A75F63"/>
    <w:rsid w:val="00A75FBB"/>
    <w:rsid w:val="00A76163"/>
    <w:rsid w:val="00A7689D"/>
    <w:rsid w:val="00A76AEA"/>
    <w:rsid w:val="00A76E77"/>
    <w:rsid w:val="00A76FD2"/>
    <w:rsid w:val="00A77103"/>
    <w:rsid w:val="00A77287"/>
    <w:rsid w:val="00A77690"/>
    <w:rsid w:val="00A77ACE"/>
    <w:rsid w:val="00A8061F"/>
    <w:rsid w:val="00A80623"/>
    <w:rsid w:val="00A8067E"/>
    <w:rsid w:val="00A80C29"/>
    <w:rsid w:val="00A80D1B"/>
    <w:rsid w:val="00A80DCC"/>
    <w:rsid w:val="00A80F45"/>
    <w:rsid w:val="00A81677"/>
    <w:rsid w:val="00A816B5"/>
    <w:rsid w:val="00A817EE"/>
    <w:rsid w:val="00A81C10"/>
    <w:rsid w:val="00A81F1F"/>
    <w:rsid w:val="00A81F3E"/>
    <w:rsid w:val="00A820A8"/>
    <w:rsid w:val="00A8224B"/>
    <w:rsid w:val="00A82632"/>
    <w:rsid w:val="00A82FF5"/>
    <w:rsid w:val="00A838C9"/>
    <w:rsid w:val="00A844DE"/>
    <w:rsid w:val="00A84FD1"/>
    <w:rsid w:val="00A86F42"/>
    <w:rsid w:val="00A873A3"/>
    <w:rsid w:val="00A878BA"/>
    <w:rsid w:val="00A87A7C"/>
    <w:rsid w:val="00A87CC2"/>
    <w:rsid w:val="00A90067"/>
    <w:rsid w:val="00A908CB"/>
    <w:rsid w:val="00A90BFC"/>
    <w:rsid w:val="00A90C50"/>
    <w:rsid w:val="00A91011"/>
    <w:rsid w:val="00A917A1"/>
    <w:rsid w:val="00A91DFF"/>
    <w:rsid w:val="00A91EB8"/>
    <w:rsid w:val="00A920D3"/>
    <w:rsid w:val="00A92653"/>
    <w:rsid w:val="00A927D7"/>
    <w:rsid w:val="00A929EC"/>
    <w:rsid w:val="00A92D28"/>
    <w:rsid w:val="00A92D4B"/>
    <w:rsid w:val="00A92ECC"/>
    <w:rsid w:val="00A936C9"/>
    <w:rsid w:val="00A936F0"/>
    <w:rsid w:val="00A93B36"/>
    <w:rsid w:val="00A93BA9"/>
    <w:rsid w:val="00A93C4B"/>
    <w:rsid w:val="00A93DAE"/>
    <w:rsid w:val="00A94256"/>
    <w:rsid w:val="00A943F8"/>
    <w:rsid w:val="00A944FF"/>
    <w:rsid w:val="00A94A7A"/>
    <w:rsid w:val="00A94D2F"/>
    <w:rsid w:val="00A9568F"/>
    <w:rsid w:val="00A956B5"/>
    <w:rsid w:val="00A95740"/>
    <w:rsid w:val="00A9646B"/>
    <w:rsid w:val="00A964B8"/>
    <w:rsid w:val="00A966CD"/>
    <w:rsid w:val="00A9681E"/>
    <w:rsid w:val="00A96B76"/>
    <w:rsid w:val="00A96B8A"/>
    <w:rsid w:val="00A97315"/>
    <w:rsid w:val="00A978E6"/>
    <w:rsid w:val="00AA0098"/>
    <w:rsid w:val="00AA0AF1"/>
    <w:rsid w:val="00AA0E5E"/>
    <w:rsid w:val="00AA20C7"/>
    <w:rsid w:val="00AA20EB"/>
    <w:rsid w:val="00AA2A3A"/>
    <w:rsid w:val="00AA2A3F"/>
    <w:rsid w:val="00AA2AFD"/>
    <w:rsid w:val="00AA2DD0"/>
    <w:rsid w:val="00AA2F6B"/>
    <w:rsid w:val="00AA3C6A"/>
    <w:rsid w:val="00AA4743"/>
    <w:rsid w:val="00AA4B63"/>
    <w:rsid w:val="00AA4C26"/>
    <w:rsid w:val="00AA4E5B"/>
    <w:rsid w:val="00AA52EC"/>
    <w:rsid w:val="00AA557E"/>
    <w:rsid w:val="00AA57A9"/>
    <w:rsid w:val="00AA5A1A"/>
    <w:rsid w:val="00AA5BFA"/>
    <w:rsid w:val="00AA5D88"/>
    <w:rsid w:val="00AA5EE8"/>
    <w:rsid w:val="00AA6415"/>
    <w:rsid w:val="00AA64C5"/>
    <w:rsid w:val="00AA67AB"/>
    <w:rsid w:val="00AA6911"/>
    <w:rsid w:val="00AA6A19"/>
    <w:rsid w:val="00AA6A2F"/>
    <w:rsid w:val="00AA6AA4"/>
    <w:rsid w:val="00AA7083"/>
    <w:rsid w:val="00AA7499"/>
    <w:rsid w:val="00AA7569"/>
    <w:rsid w:val="00AA7603"/>
    <w:rsid w:val="00AA7F48"/>
    <w:rsid w:val="00AA7F9F"/>
    <w:rsid w:val="00AB01EC"/>
    <w:rsid w:val="00AB0249"/>
    <w:rsid w:val="00AB08F4"/>
    <w:rsid w:val="00AB0A54"/>
    <w:rsid w:val="00AB0BF6"/>
    <w:rsid w:val="00AB0C4C"/>
    <w:rsid w:val="00AB0C85"/>
    <w:rsid w:val="00AB0C95"/>
    <w:rsid w:val="00AB1140"/>
    <w:rsid w:val="00AB1693"/>
    <w:rsid w:val="00AB191A"/>
    <w:rsid w:val="00AB1BED"/>
    <w:rsid w:val="00AB2115"/>
    <w:rsid w:val="00AB2135"/>
    <w:rsid w:val="00AB2342"/>
    <w:rsid w:val="00AB2566"/>
    <w:rsid w:val="00AB2BCF"/>
    <w:rsid w:val="00AB2C50"/>
    <w:rsid w:val="00AB301B"/>
    <w:rsid w:val="00AB343B"/>
    <w:rsid w:val="00AB3531"/>
    <w:rsid w:val="00AB3E31"/>
    <w:rsid w:val="00AB3FC8"/>
    <w:rsid w:val="00AB43B5"/>
    <w:rsid w:val="00AB513E"/>
    <w:rsid w:val="00AB5232"/>
    <w:rsid w:val="00AB52C9"/>
    <w:rsid w:val="00AB545A"/>
    <w:rsid w:val="00AB5981"/>
    <w:rsid w:val="00AB5BF3"/>
    <w:rsid w:val="00AB5F28"/>
    <w:rsid w:val="00AB68E7"/>
    <w:rsid w:val="00AB6926"/>
    <w:rsid w:val="00AB6945"/>
    <w:rsid w:val="00AB6B58"/>
    <w:rsid w:val="00AB6BC4"/>
    <w:rsid w:val="00AB6C0C"/>
    <w:rsid w:val="00AB6CC8"/>
    <w:rsid w:val="00AB6FE9"/>
    <w:rsid w:val="00AB6FFA"/>
    <w:rsid w:val="00AB726E"/>
    <w:rsid w:val="00AB72B8"/>
    <w:rsid w:val="00AB7569"/>
    <w:rsid w:val="00AB7F59"/>
    <w:rsid w:val="00AC02F7"/>
    <w:rsid w:val="00AC07AE"/>
    <w:rsid w:val="00AC0A78"/>
    <w:rsid w:val="00AC0B5C"/>
    <w:rsid w:val="00AC1060"/>
    <w:rsid w:val="00AC160A"/>
    <w:rsid w:val="00AC19A5"/>
    <w:rsid w:val="00AC1A9E"/>
    <w:rsid w:val="00AC1FB6"/>
    <w:rsid w:val="00AC2066"/>
    <w:rsid w:val="00AC20CA"/>
    <w:rsid w:val="00AC21E5"/>
    <w:rsid w:val="00AC2825"/>
    <w:rsid w:val="00AC29E8"/>
    <w:rsid w:val="00AC3023"/>
    <w:rsid w:val="00AC3C2F"/>
    <w:rsid w:val="00AC3E96"/>
    <w:rsid w:val="00AC4420"/>
    <w:rsid w:val="00AC44F0"/>
    <w:rsid w:val="00AC45E1"/>
    <w:rsid w:val="00AC4722"/>
    <w:rsid w:val="00AC5121"/>
    <w:rsid w:val="00AC5D31"/>
    <w:rsid w:val="00AC69B2"/>
    <w:rsid w:val="00AC7347"/>
    <w:rsid w:val="00AC7466"/>
    <w:rsid w:val="00AC76AB"/>
    <w:rsid w:val="00AD0361"/>
    <w:rsid w:val="00AD095C"/>
    <w:rsid w:val="00AD09A0"/>
    <w:rsid w:val="00AD09BD"/>
    <w:rsid w:val="00AD0F22"/>
    <w:rsid w:val="00AD1636"/>
    <w:rsid w:val="00AD291E"/>
    <w:rsid w:val="00AD29FA"/>
    <w:rsid w:val="00AD2BE3"/>
    <w:rsid w:val="00AD2D5A"/>
    <w:rsid w:val="00AD2E8E"/>
    <w:rsid w:val="00AD35EC"/>
    <w:rsid w:val="00AD3607"/>
    <w:rsid w:val="00AD3931"/>
    <w:rsid w:val="00AD3C93"/>
    <w:rsid w:val="00AD43C3"/>
    <w:rsid w:val="00AD44B3"/>
    <w:rsid w:val="00AD5177"/>
    <w:rsid w:val="00AD5C76"/>
    <w:rsid w:val="00AD6263"/>
    <w:rsid w:val="00AD641C"/>
    <w:rsid w:val="00AD677A"/>
    <w:rsid w:val="00AD702D"/>
    <w:rsid w:val="00AD7E26"/>
    <w:rsid w:val="00AE00BC"/>
    <w:rsid w:val="00AE0148"/>
    <w:rsid w:val="00AE0202"/>
    <w:rsid w:val="00AE04FB"/>
    <w:rsid w:val="00AE075C"/>
    <w:rsid w:val="00AE1178"/>
    <w:rsid w:val="00AE12D3"/>
    <w:rsid w:val="00AE1F27"/>
    <w:rsid w:val="00AE20BF"/>
    <w:rsid w:val="00AE301B"/>
    <w:rsid w:val="00AE35BF"/>
    <w:rsid w:val="00AE3DEF"/>
    <w:rsid w:val="00AE3E56"/>
    <w:rsid w:val="00AE3FC2"/>
    <w:rsid w:val="00AE419B"/>
    <w:rsid w:val="00AE4340"/>
    <w:rsid w:val="00AE4653"/>
    <w:rsid w:val="00AE4ECD"/>
    <w:rsid w:val="00AE4FEA"/>
    <w:rsid w:val="00AE4FF6"/>
    <w:rsid w:val="00AE5671"/>
    <w:rsid w:val="00AE5F65"/>
    <w:rsid w:val="00AE621E"/>
    <w:rsid w:val="00AE6261"/>
    <w:rsid w:val="00AE62AF"/>
    <w:rsid w:val="00AE6710"/>
    <w:rsid w:val="00AE6A0F"/>
    <w:rsid w:val="00AE70D7"/>
    <w:rsid w:val="00AE7BC3"/>
    <w:rsid w:val="00AF031D"/>
    <w:rsid w:val="00AF08D3"/>
    <w:rsid w:val="00AF0AA5"/>
    <w:rsid w:val="00AF1001"/>
    <w:rsid w:val="00AF10E6"/>
    <w:rsid w:val="00AF11A0"/>
    <w:rsid w:val="00AF207C"/>
    <w:rsid w:val="00AF2B2F"/>
    <w:rsid w:val="00AF2D71"/>
    <w:rsid w:val="00AF3ADA"/>
    <w:rsid w:val="00AF3C2E"/>
    <w:rsid w:val="00AF3D87"/>
    <w:rsid w:val="00AF4687"/>
    <w:rsid w:val="00AF4D09"/>
    <w:rsid w:val="00AF5267"/>
    <w:rsid w:val="00AF584C"/>
    <w:rsid w:val="00AF5AD9"/>
    <w:rsid w:val="00AF646F"/>
    <w:rsid w:val="00AF64AF"/>
    <w:rsid w:val="00AF67AB"/>
    <w:rsid w:val="00AF69D5"/>
    <w:rsid w:val="00AF74F8"/>
    <w:rsid w:val="00AF7639"/>
    <w:rsid w:val="00B00932"/>
    <w:rsid w:val="00B00A22"/>
    <w:rsid w:val="00B00AA5"/>
    <w:rsid w:val="00B00BBD"/>
    <w:rsid w:val="00B010CF"/>
    <w:rsid w:val="00B01199"/>
    <w:rsid w:val="00B01361"/>
    <w:rsid w:val="00B01482"/>
    <w:rsid w:val="00B01B37"/>
    <w:rsid w:val="00B01F49"/>
    <w:rsid w:val="00B02370"/>
    <w:rsid w:val="00B02397"/>
    <w:rsid w:val="00B02EEF"/>
    <w:rsid w:val="00B02F52"/>
    <w:rsid w:val="00B03AF9"/>
    <w:rsid w:val="00B03D57"/>
    <w:rsid w:val="00B03D79"/>
    <w:rsid w:val="00B03E1B"/>
    <w:rsid w:val="00B0404B"/>
    <w:rsid w:val="00B042FE"/>
    <w:rsid w:val="00B04A9E"/>
    <w:rsid w:val="00B052BA"/>
    <w:rsid w:val="00B058D5"/>
    <w:rsid w:val="00B05C8F"/>
    <w:rsid w:val="00B05EC0"/>
    <w:rsid w:val="00B06842"/>
    <w:rsid w:val="00B06902"/>
    <w:rsid w:val="00B06BBA"/>
    <w:rsid w:val="00B06DD2"/>
    <w:rsid w:val="00B07033"/>
    <w:rsid w:val="00B072DE"/>
    <w:rsid w:val="00B07314"/>
    <w:rsid w:val="00B07394"/>
    <w:rsid w:val="00B075BF"/>
    <w:rsid w:val="00B07D58"/>
    <w:rsid w:val="00B07E5A"/>
    <w:rsid w:val="00B109EE"/>
    <w:rsid w:val="00B10C1F"/>
    <w:rsid w:val="00B11C41"/>
    <w:rsid w:val="00B11FDE"/>
    <w:rsid w:val="00B120C8"/>
    <w:rsid w:val="00B1223F"/>
    <w:rsid w:val="00B12262"/>
    <w:rsid w:val="00B128B2"/>
    <w:rsid w:val="00B12F13"/>
    <w:rsid w:val="00B13131"/>
    <w:rsid w:val="00B1333E"/>
    <w:rsid w:val="00B13C95"/>
    <w:rsid w:val="00B13F56"/>
    <w:rsid w:val="00B13FA2"/>
    <w:rsid w:val="00B14014"/>
    <w:rsid w:val="00B14309"/>
    <w:rsid w:val="00B14750"/>
    <w:rsid w:val="00B14BB4"/>
    <w:rsid w:val="00B14C2E"/>
    <w:rsid w:val="00B150B5"/>
    <w:rsid w:val="00B15520"/>
    <w:rsid w:val="00B1590F"/>
    <w:rsid w:val="00B15959"/>
    <w:rsid w:val="00B15B5B"/>
    <w:rsid w:val="00B15ED0"/>
    <w:rsid w:val="00B164CE"/>
    <w:rsid w:val="00B16849"/>
    <w:rsid w:val="00B16870"/>
    <w:rsid w:val="00B16A5B"/>
    <w:rsid w:val="00B16CF1"/>
    <w:rsid w:val="00B16D95"/>
    <w:rsid w:val="00B172AB"/>
    <w:rsid w:val="00B17612"/>
    <w:rsid w:val="00B17CB4"/>
    <w:rsid w:val="00B17E59"/>
    <w:rsid w:val="00B17EEF"/>
    <w:rsid w:val="00B20197"/>
    <w:rsid w:val="00B20A69"/>
    <w:rsid w:val="00B20E2D"/>
    <w:rsid w:val="00B213A2"/>
    <w:rsid w:val="00B21535"/>
    <w:rsid w:val="00B2153E"/>
    <w:rsid w:val="00B226F0"/>
    <w:rsid w:val="00B2276C"/>
    <w:rsid w:val="00B235AA"/>
    <w:rsid w:val="00B23B65"/>
    <w:rsid w:val="00B23F05"/>
    <w:rsid w:val="00B23F07"/>
    <w:rsid w:val="00B2527F"/>
    <w:rsid w:val="00B257DF"/>
    <w:rsid w:val="00B25A64"/>
    <w:rsid w:val="00B26151"/>
    <w:rsid w:val="00B268A4"/>
    <w:rsid w:val="00B270E4"/>
    <w:rsid w:val="00B27745"/>
    <w:rsid w:val="00B278BF"/>
    <w:rsid w:val="00B27C92"/>
    <w:rsid w:val="00B27ED8"/>
    <w:rsid w:val="00B27EE8"/>
    <w:rsid w:val="00B301AB"/>
    <w:rsid w:val="00B302A3"/>
    <w:rsid w:val="00B30BA5"/>
    <w:rsid w:val="00B30FD7"/>
    <w:rsid w:val="00B311A8"/>
    <w:rsid w:val="00B3146C"/>
    <w:rsid w:val="00B31507"/>
    <w:rsid w:val="00B320C9"/>
    <w:rsid w:val="00B32185"/>
    <w:rsid w:val="00B336F9"/>
    <w:rsid w:val="00B33B02"/>
    <w:rsid w:val="00B34AF1"/>
    <w:rsid w:val="00B34C29"/>
    <w:rsid w:val="00B3506E"/>
    <w:rsid w:val="00B3527D"/>
    <w:rsid w:val="00B355D1"/>
    <w:rsid w:val="00B358E4"/>
    <w:rsid w:val="00B359A2"/>
    <w:rsid w:val="00B35C5F"/>
    <w:rsid w:val="00B35DB1"/>
    <w:rsid w:val="00B35E95"/>
    <w:rsid w:val="00B361E3"/>
    <w:rsid w:val="00B3620D"/>
    <w:rsid w:val="00B36279"/>
    <w:rsid w:val="00B363AB"/>
    <w:rsid w:val="00B366A8"/>
    <w:rsid w:val="00B36711"/>
    <w:rsid w:val="00B36A8A"/>
    <w:rsid w:val="00B37298"/>
    <w:rsid w:val="00B374B5"/>
    <w:rsid w:val="00B37E8C"/>
    <w:rsid w:val="00B40281"/>
    <w:rsid w:val="00B40557"/>
    <w:rsid w:val="00B40CC4"/>
    <w:rsid w:val="00B41910"/>
    <w:rsid w:val="00B419FD"/>
    <w:rsid w:val="00B41B48"/>
    <w:rsid w:val="00B426D6"/>
    <w:rsid w:val="00B428AB"/>
    <w:rsid w:val="00B42ADA"/>
    <w:rsid w:val="00B43138"/>
    <w:rsid w:val="00B432BC"/>
    <w:rsid w:val="00B43866"/>
    <w:rsid w:val="00B43A88"/>
    <w:rsid w:val="00B43EF5"/>
    <w:rsid w:val="00B44049"/>
    <w:rsid w:val="00B44435"/>
    <w:rsid w:val="00B4483C"/>
    <w:rsid w:val="00B449EB"/>
    <w:rsid w:val="00B455CF"/>
    <w:rsid w:val="00B463B0"/>
    <w:rsid w:val="00B464AB"/>
    <w:rsid w:val="00B46987"/>
    <w:rsid w:val="00B46DA5"/>
    <w:rsid w:val="00B46FF9"/>
    <w:rsid w:val="00B47180"/>
    <w:rsid w:val="00B4760F"/>
    <w:rsid w:val="00B4768A"/>
    <w:rsid w:val="00B477C8"/>
    <w:rsid w:val="00B50504"/>
    <w:rsid w:val="00B505CA"/>
    <w:rsid w:val="00B50758"/>
    <w:rsid w:val="00B50B30"/>
    <w:rsid w:val="00B50E21"/>
    <w:rsid w:val="00B51768"/>
    <w:rsid w:val="00B51B6D"/>
    <w:rsid w:val="00B51BD4"/>
    <w:rsid w:val="00B51C15"/>
    <w:rsid w:val="00B52674"/>
    <w:rsid w:val="00B52C68"/>
    <w:rsid w:val="00B53391"/>
    <w:rsid w:val="00B534CD"/>
    <w:rsid w:val="00B537E2"/>
    <w:rsid w:val="00B54168"/>
    <w:rsid w:val="00B54311"/>
    <w:rsid w:val="00B54970"/>
    <w:rsid w:val="00B54B6B"/>
    <w:rsid w:val="00B558CF"/>
    <w:rsid w:val="00B55964"/>
    <w:rsid w:val="00B55C25"/>
    <w:rsid w:val="00B566D7"/>
    <w:rsid w:val="00B56EBD"/>
    <w:rsid w:val="00B57827"/>
    <w:rsid w:val="00B57B8A"/>
    <w:rsid w:val="00B57E43"/>
    <w:rsid w:val="00B6021B"/>
    <w:rsid w:val="00B605BE"/>
    <w:rsid w:val="00B60CB2"/>
    <w:rsid w:val="00B60F80"/>
    <w:rsid w:val="00B60FC6"/>
    <w:rsid w:val="00B6120F"/>
    <w:rsid w:val="00B6190C"/>
    <w:rsid w:val="00B619C2"/>
    <w:rsid w:val="00B61A8E"/>
    <w:rsid w:val="00B6225F"/>
    <w:rsid w:val="00B628AA"/>
    <w:rsid w:val="00B62BB3"/>
    <w:rsid w:val="00B62BC2"/>
    <w:rsid w:val="00B62CAB"/>
    <w:rsid w:val="00B63679"/>
    <w:rsid w:val="00B64089"/>
    <w:rsid w:val="00B64481"/>
    <w:rsid w:val="00B644A6"/>
    <w:rsid w:val="00B644BF"/>
    <w:rsid w:val="00B64646"/>
    <w:rsid w:val="00B64969"/>
    <w:rsid w:val="00B64EDC"/>
    <w:rsid w:val="00B6525A"/>
    <w:rsid w:val="00B654FD"/>
    <w:rsid w:val="00B65F9D"/>
    <w:rsid w:val="00B670DB"/>
    <w:rsid w:val="00B67333"/>
    <w:rsid w:val="00B67340"/>
    <w:rsid w:val="00B67363"/>
    <w:rsid w:val="00B675F2"/>
    <w:rsid w:val="00B67B49"/>
    <w:rsid w:val="00B67F4A"/>
    <w:rsid w:val="00B70220"/>
    <w:rsid w:val="00B702C9"/>
    <w:rsid w:val="00B70840"/>
    <w:rsid w:val="00B712EF"/>
    <w:rsid w:val="00B71723"/>
    <w:rsid w:val="00B7188F"/>
    <w:rsid w:val="00B71AB3"/>
    <w:rsid w:val="00B71B4F"/>
    <w:rsid w:val="00B71FA3"/>
    <w:rsid w:val="00B727DB"/>
    <w:rsid w:val="00B729AD"/>
    <w:rsid w:val="00B733B5"/>
    <w:rsid w:val="00B73B8E"/>
    <w:rsid w:val="00B7471A"/>
    <w:rsid w:val="00B74970"/>
    <w:rsid w:val="00B74A7A"/>
    <w:rsid w:val="00B74A7C"/>
    <w:rsid w:val="00B74D1C"/>
    <w:rsid w:val="00B74D57"/>
    <w:rsid w:val="00B75032"/>
    <w:rsid w:val="00B75561"/>
    <w:rsid w:val="00B75756"/>
    <w:rsid w:val="00B75781"/>
    <w:rsid w:val="00B75831"/>
    <w:rsid w:val="00B75864"/>
    <w:rsid w:val="00B75940"/>
    <w:rsid w:val="00B75C3A"/>
    <w:rsid w:val="00B75C97"/>
    <w:rsid w:val="00B75EA2"/>
    <w:rsid w:val="00B75F1E"/>
    <w:rsid w:val="00B75FB6"/>
    <w:rsid w:val="00B7615F"/>
    <w:rsid w:val="00B7616A"/>
    <w:rsid w:val="00B76200"/>
    <w:rsid w:val="00B762C4"/>
    <w:rsid w:val="00B76333"/>
    <w:rsid w:val="00B76586"/>
    <w:rsid w:val="00B767D8"/>
    <w:rsid w:val="00B76BC9"/>
    <w:rsid w:val="00B76C1D"/>
    <w:rsid w:val="00B76C8D"/>
    <w:rsid w:val="00B76D5C"/>
    <w:rsid w:val="00B77D5B"/>
    <w:rsid w:val="00B8094C"/>
    <w:rsid w:val="00B80D74"/>
    <w:rsid w:val="00B81152"/>
    <w:rsid w:val="00B81237"/>
    <w:rsid w:val="00B82035"/>
    <w:rsid w:val="00B82855"/>
    <w:rsid w:val="00B828E1"/>
    <w:rsid w:val="00B830D5"/>
    <w:rsid w:val="00B83120"/>
    <w:rsid w:val="00B83BDF"/>
    <w:rsid w:val="00B83E1D"/>
    <w:rsid w:val="00B8422E"/>
    <w:rsid w:val="00B84858"/>
    <w:rsid w:val="00B84956"/>
    <w:rsid w:val="00B849F4"/>
    <w:rsid w:val="00B84BC6"/>
    <w:rsid w:val="00B84D35"/>
    <w:rsid w:val="00B84F05"/>
    <w:rsid w:val="00B85703"/>
    <w:rsid w:val="00B85F1B"/>
    <w:rsid w:val="00B86426"/>
    <w:rsid w:val="00B867B0"/>
    <w:rsid w:val="00B867CB"/>
    <w:rsid w:val="00B86CF1"/>
    <w:rsid w:val="00B86D49"/>
    <w:rsid w:val="00B877CB"/>
    <w:rsid w:val="00B87BF9"/>
    <w:rsid w:val="00B9019B"/>
    <w:rsid w:val="00B906BF"/>
    <w:rsid w:val="00B90833"/>
    <w:rsid w:val="00B91275"/>
    <w:rsid w:val="00B91328"/>
    <w:rsid w:val="00B91494"/>
    <w:rsid w:val="00B91720"/>
    <w:rsid w:val="00B917E2"/>
    <w:rsid w:val="00B91C77"/>
    <w:rsid w:val="00B91D34"/>
    <w:rsid w:val="00B92085"/>
    <w:rsid w:val="00B9270B"/>
    <w:rsid w:val="00B92763"/>
    <w:rsid w:val="00B92AF4"/>
    <w:rsid w:val="00B92E0F"/>
    <w:rsid w:val="00B92F9A"/>
    <w:rsid w:val="00B930F3"/>
    <w:rsid w:val="00B93137"/>
    <w:rsid w:val="00B93225"/>
    <w:rsid w:val="00B93DB9"/>
    <w:rsid w:val="00B946D6"/>
    <w:rsid w:val="00B94BA3"/>
    <w:rsid w:val="00B953EB"/>
    <w:rsid w:val="00B9545C"/>
    <w:rsid w:val="00B95828"/>
    <w:rsid w:val="00B958A6"/>
    <w:rsid w:val="00B959A1"/>
    <w:rsid w:val="00B95AB4"/>
    <w:rsid w:val="00B95BD0"/>
    <w:rsid w:val="00B95DD6"/>
    <w:rsid w:val="00B95E71"/>
    <w:rsid w:val="00B961E2"/>
    <w:rsid w:val="00B9683A"/>
    <w:rsid w:val="00B96E74"/>
    <w:rsid w:val="00BA081B"/>
    <w:rsid w:val="00BA0847"/>
    <w:rsid w:val="00BA0A7C"/>
    <w:rsid w:val="00BA0EA2"/>
    <w:rsid w:val="00BA1240"/>
    <w:rsid w:val="00BA1C57"/>
    <w:rsid w:val="00BA1CE9"/>
    <w:rsid w:val="00BA1E48"/>
    <w:rsid w:val="00BA26F3"/>
    <w:rsid w:val="00BA2718"/>
    <w:rsid w:val="00BA2998"/>
    <w:rsid w:val="00BA2DAF"/>
    <w:rsid w:val="00BA31F4"/>
    <w:rsid w:val="00BA32C3"/>
    <w:rsid w:val="00BA376B"/>
    <w:rsid w:val="00BA37AA"/>
    <w:rsid w:val="00BA3D54"/>
    <w:rsid w:val="00BA489E"/>
    <w:rsid w:val="00BA5738"/>
    <w:rsid w:val="00BA59B4"/>
    <w:rsid w:val="00BA6136"/>
    <w:rsid w:val="00BA66F1"/>
    <w:rsid w:val="00BA6884"/>
    <w:rsid w:val="00BA68F4"/>
    <w:rsid w:val="00BA697E"/>
    <w:rsid w:val="00BA6A59"/>
    <w:rsid w:val="00BA6D5D"/>
    <w:rsid w:val="00BA739D"/>
    <w:rsid w:val="00BA7535"/>
    <w:rsid w:val="00BA759D"/>
    <w:rsid w:val="00BA7A21"/>
    <w:rsid w:val="00BA7B57"/>
    <w:rsid w:val="00BA7B5A"/>
    <w:rsid w:val="00BA7F39"/>
    <w:rsid w:val="00BB001F"/>
    <w:rsid w:val="00BB02FE"/>
    <w:rsid w:val="00BB0ACC"/>
    <w:rsid w:val="00BB0EE7"/>
    <w:rsid w:val="00BB10EC"/>
    <w:rsid w:val="00BB1355"/>
    <w:rsid w:val="00BB16E5"/>
    <w:rsid w:val="00BB1A91"/>
    <w:rsid w:val="00BB1BD0"/>
    <w:rsid w:val="00BB1D72"/>
    <w:rsid w:val="00BB2249"/>
    <w:rsid w:val="00BB22A7"/>
    <w:rsid w:val="00BB2458"/>
    <w:rsid w:val="00BB29EC"/>
    <w:rsid w:val="00BB2C26"/>
    <w:rsid w:val="00BB2E7D"/>
    <w:rsid w:val="00BB2FFB"/>
    <w:rsid w:val="00BB420E"/>
    <w:rsid w:val="00BB558F"/>
    <w:rsid w:val="00BB5606"/>
    <w:rsid w:val="00BB58C4"/>
    <w:rsid w:val="00BB5948"/>
    <w:rsid w:val="00BB5CB5"/>
    <w:rsid w:val="00BB5DA6"/>
    <w:rsid w:val="00BB6299"/>
    <w:rsid w:val="00BB62CC"/>
    <w:rsid w:val="00BB6363"/>
    <w:rsid w:val="00BB63AC"/>
    <w:rsid w:val="00BB6A7C"/>
    <w:rsid w:val="00BB6A9E"/>
    <w:rsid w:val="00BB70C0"/>
    <w:rsid w:val="00BB71DB"/>
    <w:rsid w:val="00BB72DA"/>
    <w:rsid w:val="00BB7305"/>
    <w:rsid w:val="00BB77B5"/>
    <w:rsid w:val="00BC00EB"/>
    <w:rsid w:val="00BC01DF"/>
    <w:rsid w:val="00BC029C"/>
    <w:rsid w:val="00BC0616"/>
    <w:rsid w:val="00BC09A5"/>
    <w:rsid w:val="00BC0F35"/>
    <w:rsid w:val="00BC102B"/>
    <w:rsid w:val="00BC108B"/>
    <w:rsid w:val="00BC1242"/>
    <w:rsid w:val="00BC136A"/>
    <w:rsid w:val="00BC1721"/>
    <w:rsid w:val="00BC213E"/>
    <w:rsid w:val="00BC27DD"/>
    <w:rsid w:val="00BC27FC"/>
    <w:rsid w:val="00BC2AE1"/>
    <w:rsid w:val="00BC3289"/>
    <w:rsid w:val="00BC35D1"/>
    <w:rsid w:val="00BC373E"/>
    <w:rsid w:val="00BC3C53"/>
    <w:rsid w:val="00BC3D9E"/>
    <w:rsid w:val="00BC4000"/>
    <w:rsid w:val="00BC4108"/>
    <w:rsid w:val="00BC4AAF"/>
    <w:rsid w:val="00BC515B"/>
    <w:rsid w:val="00BC6181"/>
    <w:rsid w:val="00BC61BD"/>
    <w:rsid w:val="00BC66AD"/>
    <w:rsid w:val="00BC6810"/>
    <w:rsid w:val="00BC6BBB"/>
    <w:rsid w:val="00BC7498"/>
    <w:rsid w:val="00BC7648"/>
    <w:rsid w:val="00BC7B3B"/>
    <w:rsid w:val="00BC7D10"/>
    <w:rsid w:val="00BD00BA"/>
    <w:rsid w:val="00BD102B"/>
    <w:rsid w:val="00BD1211"/>
    <w:rsid w:val="00BD1218"/>
    <w:rsid w:val="00BD1245"/>
    <w:rsid w:val="00BD12B4"/>
    <w:rsid w:val="00BD12E6"/>
    <w:rsid w:val="00BD22D2"/>
    <w:rsid w:val="00BD282C"/>
    <w:rsid w:val="00BD3108"/>
    <w:rsid w:val="00BD335E"/>
    <w:rsid w:val="00BD382C"/>
    <w:rsid w:val="00BD38EA"/>
    <w:rsid w:val="00BD400A"/>
    <w:rsid w:val="00BD43B2"/>
    <w:rsid w:val="00BD47FD"/>
    <w:rsid w:val="00BD4CB5"/>
    <w:rsid w:val="00BD4F1B"/>
    <w:rsid w:val="00BD5256"/>
    <w:rsid w:val="00BD5310"/>
    <w:rsid w:val="00BD57E2"/>
    <w:rsid w:val="00BD5EC3"/>
    <w:rsid w:val="00BD6649"/>
    <w:rsid w:val="00BD670F"/>
    <w:rsid w:val="00BD6930"/>
    <w:rsid w:val="00BD6B4D"/>
    <w:rsid w:val="00BD7212"/>
    <w:rsid w:val="00BD74D5"/>
    <w:rsid w:val="00BD7CE8"/>
    <w:rsid w:val="00BE0E1C"/>
    <w:rsid w:val="00BE10FE"/>
    <w:rsid w:val="00BE140E"/>
    <w:rsid w:val="00BE1702"/>
    <w:rsid w:val="00BE2637"/>
    <w:rsid w:val="00BE285C"/>
    <w:rsid w:val="00BE2C67"/>
    <w:rsid w:val="00BE3B10"/>
    <w:rsid w:val="00BE3D33"/>
    <w:rsid w:val="00BE3F98"/>
    <w:rsid w:val="00BE4221"/>
    <w:rsid w:val="00BE434D"/>
    <w:rsid w:val="00BE4717"/>
    <w:rsid w:val="00BE4B4F"/>
    <w:rsid w:val="00BE4D11"/>
    <w:rsid w:val="00BE520A"/>
    <w:rsid w:val="00BE527E"/>
    <w:rsid w:val="00BE5BBF"/>
    <w:rsid w:val="00BE622B"/>
    <w:rsid w:val="00BE668F"/>
    <w:rsid w:val="00BE66B2"/>
    <w:rsid w:val="00BE67E2"/>
    <w:rsid w:val="00BE687B"/>
    <w:rsid w:val="00BE6D1F"/>
    <w:rsid w:val="00BE7157"/>
    <w:rsid w:val="00BE7339"/>
    <w:rsid w:val="00BE73EC"/>
    <w:rsid w:val="00BE7795"/>
    <w:rsid w:val="00BE7B4B"/>
    <w:rsid w:val="00BE7D60"/>
    <w:rsid w:val="00BF0188"/>
    <w:rsid w:val="00BF04CB"/>
    <w:rsid w:val="00BF085D"/>
    <w:rsid w:val="00BF0FC1"/>
    <w:rsid w:val="00BF119C"/>
    <w:rsid w:val="00BF12E7"/>
    <w:rsid w:val="00BF158D"/>
    <w:rsid w:val="00BF1BF2"/>
    <w:rsid w:val="00BF1E83"/>
    <w:rsid w:val="00BF2464"/>
    <w:rsid w:val="00BF2535"/>
    <w:rsid w:val="00BF2543"/>
    <w:rsid w:val="00BF28A8"/>
    <w:rsid w:val="00BF2BAE"/>
    <w:rsid w:val="00BF2D7B"/>
    <w:rsid w:val="00BF2ECC"/>
    <w:rsid w:val="00BF302B"/>
    <w:rsid w:val="00BF351E"/>
    <w:rsid w:val="00BF37CD"/>
    <w:rsid w:val="00BF42E9"/>
    <w:rsid w:val="00BF4407"/>
    <w:rsid w:val="00BF4A45"/>
    <w:rsid w:val="00BF4ABB"/>
    <w:rsid w:val="00BF4B39"/>
    <w:rsid w:val="00BF5822"/>
    <w:rsid w:val="00BF583F"/>
    <w:rsid w:val="00BF5C1C"/>
    <w:rsid w:val="00BF5CFA"/>
    <w:rsid w:val="00BF5F3E"/>
    <w:rsid w:val="00BF60B1"/>
    <w:rsid w:val="00BF63A0"/>
    <w:rsid w:val="00BF6869"/>
    <w:rsid w:val="00BF6888"/>
    <w:rsid w:val="00BF76E4"/>
    <w:rsid w:val="00BF781B"/>
    <w:rsid w:val="00C009B1"/>
    <w:rsid w:val="00C01671"/>
    <w:rsid w:val="00C01684"/>
    <w:rsid w:val="00C020E8"/>
    <w:rsid w:val="00C021CF"/>
    <w:rsid w:val="00C023B1"/>
    <w:rsid w:val="00C02458"/>
    <w:rsid w:val="00C024AE"/>
    <w:rsid w:val="00C026A3"/>
    <w:rsid w:val="00C027A7"/>
    <w:rsid w:val="00C02ACD"/>
    <w:rsid w:val="00C02BA6"/>
    <w:rsid w:val="00C02D53"/>
    <w:rsid w:val="00C0324E"/>
    <w:rsid w:val="00C0352B"/>
    <w:rsid w:val="00C0352E"/>
    <w:rsid w:val="00C035EB"/>
    <w:rsid w:val="00C03A3A"/>
    <w:rsid w:val="00C048C6"/>
    <w:rsid w:val="00C04C8D"/>
    <w:rsid w:val="00C06BEE"/>
    <w:rsid w:val="00C06E77"/>
    <w:rsid w:val="00C06F3F"/>
    <w:rsid w:val="00C0716F"/>
    <w:rsid w:val="00C07A21"/>
    <w:rsid w:val="00C07C65"/>
    <w:rsid w:val="00C07EB0"/>
    <w:rsid w:val="00C10853"/>
    <w:rsid w:val="00C10BCC"/>
    <w:rsid w:val="00C10D7E"/>
    <w:rsid w:val="00C11306"/>
    <w:rsid w:val="00C119AF"/>
    <w:rsid w:val="00C11C0E"/>
    <w:rsid w:val="00C11D1E"/>
    <w:rsid w:val="00C120C1"/>
    <w:rsid w:val="00C122BC"/>
    <w:rsid w:val="00C12370"/>
    <w:rsid w:val="00C127F9"/>
    <w:rsid w:val="00C13552"/>
    <w:rsid w:val="00C146B0"/>
    <w:rsid w:val="00C14980"/>
    <w:rsid w:val="00C14AA1"/>
    <w:rsid w:val="00C14D74"/>
    <w:rsid w:val="00C15049"/>
    <w:rsid w:val="00C15512"/>
    <w:rsid w:val="00C155CE"/>
    <w:rsid w:val="00C15690"/>
    <w:rsid w:val="00C15BC3"/>
    <w:rsid w:val="00C15F7F"/>
    <w:rsid w:val="00C16037"/>
    <w:rsid w:val="00C16159"/>
    <w:rsid w:val="00C161AC"/>
    <w:rsid w:val="00C171D3"/>
    <w:rsid w:val="00C17342"/>
    <w:rsid w:val="00C17362"/>
    <w:rsid w:val="00C17DAE"/>
    <w:rsid w:val="00C20228"/>
    <w:rsid w:val="00C20298"/>
    <w:rsid w:val="00C20376"/>
    <w:rsid w:val="00C20915"/>
    <w:rsid w:val="00C20C56"/>
    <w:rsid w:val="00C20C90"/>
    <w:rsid w:val="00C210AF"/>
    <w:rsid w:val="00C211BB"/>
    <w:rsid w:val="00C21A9F"/>
    <w:rsid w:val="00C21E0C"/>
    <w:rsid w:val="00C21E23"/>
    <w:rsid w:val="00C21E6D"/>
    <w:rsid w:val="00C222CC"/>
    <w:rsid w:val="00C2243B"/>
    <w:rsid w:val="00C22E99"/>
    <w:rsid w:val="00C230C0"/>
    <w:rsid w:val="00C23617"/>
    <w:rsid w:val="00C23B40"/>
    <w:rsid w:val="00C23ECF"/>
    <w:rsid w:val="00C23F55"/>
    <w:rsid w:val="00C2415F"/>
    <w:rsid w:val="00C2451C"/>
    <w:rsid w:val="00C2453C"/>
    <w:rsid w:val="00C24614"/>
    <w:rsid w:val="00C24679"/>
    <w:rsid w:val="00C24943"/>
    <w:rsid w:val="00C2505F"/>
    <w:rsid w:val="00C25240"/>
    <w:rsid w:val="00C255C2"/>
    <w:rsid w:val="00C25E24"/>
    <w:rsid w:val="00C269F1"/>
    <w:rsid w:val="00C270C9"/>
    <w:rsid w:val="00C30386"/>
    <w:rsid w:val="00C3055E"/>
    <w:rsid w:val="00C30AF0"/>
    <w:rsid w:val="00C30B41"/>
    <w:rsid w:val="00C30BF1"/>
    <w:rsid w:val="00C30DBE"/>
    <w:rsid w:val="00C31026"/>
    <w:rsid w:val="00C31E26"/>
    <w:rsid w:val="00C31F1C"/>
    <w:rsid w:val="00C32866"/>
    <w:rsid w:val="00C32A2B"/>
    <w:rsid w:val="00C33707"/>
    <w:rsid w:val="00C33880"/>
    <w:rsid w:val="00C33E06"/>
    <w:rsid w:val="00C34381"/>
    <w:rsid w:val="00C34977"/>
    <w:rsid w:val="00C34BE5"/>
    <w:rsid w:val="00C351E4"/>
    <w:rsid w:val="00C35296"/>
    <w:rsid w:val="00C35A1C"/>
    <w:rsid w:val="00C36060"/>
    <w:rsid w:val="00C361DC"/>
    <w:rsid w:val="00C362BF"/>
    <w:rsid w:val="00C379D4"/>
    <w:rsid w:val="00C37B99"/>
    <w:rsid w:val="00C37C00"/>
    <w:rsid w:val="00C40ED5"/>
    <w:rsid w:val="00C41B38"/>
    <w:rsid w:val="00C41BC6"/>
    <w:rsid w:val="00C41F5E"/>
    <w:rsid w:val="00C4202F"/>
    <w:rsid w:val="00C42303"/>
    <w:rsid w:val="00C424AF"/>
    <w:rsid w:val="00C42A32"/>
    <w:rsid w:val="00C42D93"/>
    <w:rsid w:val="00C42E21"/>
    <w:rsid w:val="00C42EAD"/>
    <w:rsid w:val="00C43B8D"/>
    <w:rsid w:val="00C448B3"/>
    <w:rsid w:val="00C448B9"/>
    <w:rsid w:val="00C449AA"/>
    <w:rsid w:val="00C44ECB"/>
    <w:rsid w:val="00C451F4"/>
    <w:rsid w:val="00C4553E"/>
    <w:rsid w:val="00C45F41"/>
    <w:rsid w:val="00C46889"/>
    <w:rsid w:val="00C471CC"/>
    <w:rsid w:val="00C47383"/>
    <w:rsid w:val="00C47404"/>
    <w:rsid w:val="00C47485"/>
    <w:rsid w:val="00C47692"/>
    <w:rsid w:val="00C47BD0"/>
    <w:rsid w:val="00C47EA8"/>
    <w:rsid w:val="00C47F7E"/>
    <w:rsid w:val="00C509C2"/>
    <w:rsid w:val="00C50A56"/>
    <w:rsid w:val="00C51554"/>
    <w:rsid w:val="00C5185E"/>
    <w:rsid w:val="00C518CC"/>
    <w:rsid w:val="00C51BC1"/>
    <w:rsid w:val="00C51C7A"/>
    <w:rsid w:val="00C51E62"/>
    <w:rsid w:val="00C520A7"/>
    <w:rsid w:val="00C521FF"/>
    <w:rsid w:val="00C52424"/>
    <w:rsid w:val="00C52771"/>
    <w:rsid w:val="00C52855"/>
    <w:rsid w:val="00C52B3B"/>
    <w:rsid w:val="00C52C78"/>
    <w:rsid w:val="00C52D00"/>
    <w:rsid w:val="00C52E65"/>
    <w:rsid w:val="00C53B8B"/>
    <w:rsid w:val="00C53C12"/>
    <w:rsid w:val="00C53E3B"/>
    <w:rsid w:val="00C53F69"/>
    <w:rsid w:val="00C54688"/>
    <w:rsid w:val="00C54AE0"/>
    <w:rsid w:val="00C54D22"/>
    <w:rsid w:val="00C55414"/>
    <w:rsid w:val="00C557A4"/>
    <w:rsid w:val="00C55977"/>
    <w:rsid w:val="00C56209"/>
    <w:rsid w:val="00C56484"/>
    <w:rsid w:val="00C56562"/>
    <w:rsid w:val="00C56B4D"/>
    <w:rsid w:val="00C56D18"/>
    <w:rsid w:val="00C56F5B"/>
    <w:rsid w:val="00C571CD"/>
    <w:rsid w:val="00C575E6"/>
    <w:rsid w:val="00C60388"/>
    <w:rsid w:val="00C60409"/>
    <w:rsid w:val="00C60859"/>
    <w:rsid w:val="00C609FC"/>
    <w:rsid w:val="00C616DE"/>
    <w:rsid w:val="00C6182C"/>
    <w:rsid w:val="00C61A05"/>
    <w:rsid w:val="00C61ADB"/>
    <w:rsid w:val="00C6206E"/>
    <w:rsid w:val="00C6248C"/>
    <w:rsid w:val="00C62D43"/>
    <w:rsid w:val="00C62D60"/>
    <w:rsid w:val="00C642DF"/>
    <w:rsid w:val="00C647C6"/>
    <w:rsid w:val="00C64C3A"/>
    <w:rsid w:val="00C64FDE"/>
    <w:rsid w:val="00C6546A"/>
    <w:rsid w:val="00C656B4"/>
    <w:rsid w:val="00C65A36"/>
    <w:rsid w:val="00C65E83"/>
    <w:rsid w:val="00C66040"/>
    <w:rsid w:val="00C6605A"/>
    <w:rsid w:val="00C6623E"/>
    <w:rsid w:val="00C66298"/>
    <w:rsid w:val="00C6664A"/>
    <w:rsid w:val="00C66661"/>
    <w:rsid w:val="00C66AE4"/>
    <w:rsid w:val="00C674D0"/>
    <w:rsid w:val="00C67546"/>
    <w:rsid w:val="00C67C09"/>
    <w:rsid w:val="00C70294"/>
    <w:rsid w:val="00C70295"/>
    <w:rsid w:val="00C70B1F"/>
    <w:rsid w:val="00C70FEF"/>
    <w:rsid w:val="00C715D0"/>
    <w:rsid w:val="00C71BDF"/>
    <w:rsid w:val="00C71F6B"/>
    <w:rsid w:val="00C72044"/>
    <w:rsid w:val="00C7254A"/>
    <w:rsid w:val="00C7286E"/>
    <w:rsid w:val="00C736D8"/>
    <w:rsid w:val="00C73DC1"/>
    <w:rsid w:val="00C7424D"/>
    <w:rsid w:val="00C7476B"/>
    <w:rsid w:val="00C7547B"/>
    <w:rsid w:val="00C75B9E"/>
    <w:rsid w:val="00C75C32"/>
    <w:rsid w:val="00C761B6"/>
    <w:rsid w:val="00C761F9"/>
    <w:rsid w:val="00C76CC1"/>
    <w:rsid w:val="00C77048"/>
    <w:rsid w:val="00C770F1"/>
    <w:rsid w:val="00C7751D"/>
    <w:rsid w:val="00C776E7"/>
    <w:rsid w:val="00C778E6"/>
    <w:rsid w:val="00C77A60"/>
    <w:rsid w:val="00C77F54"/>
    <w:rsid w:val="00C800FA"/>
    <w:rsid w:val="00C80285"/>
    <w:rsid w:val="00C80F33"/>
    <w:rsid w:val="00C8115B"/>
    <w:rsid w:val="00C81203"/>
    <w:rsid w:val="00C81505"/>
    <w:rsid w:val="00C8173B"/>
    <w:rsid w:val="00C81927"/>
    <w:rsid w:val="00C81A0A"/>
    <w:rsid w:val="00C81BBB"/>
    <w:rsid w:val="00C81BC1"/>
    <w:rsid w:val="00C81D2B"/>
    <w:rsid w:val="00C82055"/>
    <w:rsid w:val="00C820A3"/>
    <w:rsid w:val="00C82665"/>
    <w:rsid w:val="00C8273B"/>
    <w:rsid w:val="00C83281"/>
    <w:rsid w:val="00C832EE"/>
    <w:rsid w:val="00C83714"/>
    <w:rsid w:val="00C83A8A"/>
    <w:rsid w:val="00C841D4"/>
    <w:rsid w:val="00C8462B"/>
    <w:rsid w:val="00C849F5"/>
    <w:rsid w:val="00C84A5A"/>
    <w:rsid w:val="00C84D01"/>
    <w:rsid w:val="00C84F80"/>
    <w:rsid w:val="00C853D2"/>
    <w:rsid w:val="00C85752"/>
    <w:rsid w:val="00C85895"/>
    <w:rsid w:val="00C858C3"/>
    <w:rsid w:val="00C85A8E"/>
    <w:rsid w:val="00C85B6D"/>
    <w:rsid w:val="00C85D39"/>
    <w:rsid w:val="00C85DEC"/>
    <w:rsid w:val="00C85EAD"/>
    <w:rsid w:val="00C85EB5"/>
    <w:rsid w:val="00C86559"/>
    <w:rsid w:val="00C86909"/>
    <w:rsid w:val="00C869EC"/>
    <w:rsid w:val="00C86FFC"/>
    <w:rsid w:val="00C87C32"/>
    <w:rsid w:val="00C87D6D"/>
    <w:rsid w:val="00C87EA1"/>
    <w:rsid w:val="00C91BD0"/>
    <w:rsid w:val="00C91BE1"/>
    <w:rsid w:val="00C92146"/>
    <w:rsid w:val="00C9282D"/>
    <w:rsid w:val="00C92A48"/>
    <w:rsid w:val="00C92AE0"/>
    <w:rsid w:val="00C92DBC"/>
    <w:rsid w:val="00C92EB8"/>
    <w:rsid w:val="00C93C10"/>
    <w:rsid w:val="00C942D2"/>
    <w:rsid w:val="00C94324"/>
    <w:rsid w:val="00C94C08"/>
    <w:rsid w:val="00C94FF2"/>
    <w:rsid w:val="00C955DE"/>
    <w:rsid w:val="00C95F31"/>
    <w:rsid w:val="00C961BC"/>
    <w:rsid w:val="00C970E8"/>
    <w:rsid w:val="00C97984"/>
    <w:rsid w:val="00C97FF6"/>
    <w:rsid w:val="00CA0260"/>
    <w:rsid w:val="00CA076E"/>
    <w:rsid w:val="00CA08F3"/>
    <w:rsid w:val="00CA0F30"/>
    <w:rsid w:val="00CA107A"/>
    <w:rsid w:val="00CA1349"/>
    <w:rsid w:val="00CA134C"/>
    <w:rsid w:val="00CA1486"/>
    <w:rsid w:val="00CA1521"/>
    <w:rsid w:val="00CA175A"/>
    <w:rsid w:val="00CA1D31"/>
    <w:rsid w:val="00CA1F50"/>
    <w:rsid w:val="00CA225A"/>
    <w:rsid w:val="00CA246E"/>
    <w:rsid w:val="00CA35B6"/>
    <w:rsid w:val="00CA368F"/>
    <w:rsid w:val="00CA37D3"/>
    <w:rsid w:val="00CA396B"/>
    <w:rsid w:val="00CA3A86"/>
    <w:rsid w:val="00CA4048"/>
    <w:rsid w:val="00CA4B3E"/>
    <w:rsid w:val="00CA4C98"/>
    <w:rsid w:val="00CA52F3"/>
    <w:rsid w:val="00CA5355"/>
    <w:rsid w:val="00CA5588"/>
    <w:rsid w:val="00CA5D98"/>
    <w:rsid w:val="00CA6280"/>
    <w:rsid w:val="00CA6C50"/>
    <w:rsid w:val="00CA6CAE"/>
    <w:rsid w:val="00CA701D"/>
    <w:rsid w:val="00CA704A"/>
    <w:rsid w:val="00CA73D6"/>
    <w:rsid w:val="00CA75B6"/>
    <w:rsid w:val="00CA7E2D"/>
    <w:rsid w:val="00CA7FBE"/>
    <w:rsid w:val="00CB05F3"/>
    <w:rsid w:val="00CB066B"/>
    <w:rsid w:val="00CB0866"/>
    <w:rsid w:val="00CB1343"/>
    <w:rsid w:val="00CB15A1"/>
    <w:rsid w:val="00CB1733"/>
    <w:rsid w:val="00CB1BEE"/>
    <w:rsid w:val="00CB1D1E"/>
    <w:rsid w:val="00CB1DF4"/>
    <w:rsid w:val="00CB1E97"/>
    <w:rsid w:val="00CB2023"/>
    <w:rsid w:val="00CB23CA"/>
    <w:rsid w:val="00CB2649"/>
    <w:rsid w:val="00CB2AB3"/>
    <w:rsid w:val="00CB2BA1"/>
    <w:rsid w:val="00CB2F86"/>
    <w:rsid w:val="00CB357B"/>
    <w:rsid w:val="00CB3779"/>
    <w:rsid w:val="00CB37CE"/>
    <w:rsid w:val="00CB4045"/>
    <w:rsid w:val="00CB4119"/>
    <w:rsid w:val="00CB457F"/>
    <w:rsid w:val="00CB4D35"/>
    <w:rsid w:val="00CB4DF7"/>
    <w:rsid w:val="00CB4E71"/>
    <w:rsid w:val="00CB550F"/>
    <w:rsid w:val="00CB5CE6"/>
    <w:rsid w:val="00CB6A05"/>
    <w:rsid w:val="00CB7024"/>
    <w:rsid w:val="00CB79A0"/>
    <w:rsid w:val="00CC04F5"/>
    <w:rsid w:val="00CC05AE"/>
    <w:rsid w:val="00CC07C6"/>
    <w:rsid w:val="00CC09B5"/>
    <w:rsid w:val="00CC19DF"/>
    <w:rsid w:val="00CC1D2B"/>
    <w:rsid w:val="00CC2C97"/>
    <w:rsid w:val="00CC2FEF"/>
    <w:rsid w:val="00CC30BD"/>
    <w:rsid w:val="00CC33BC"/>
    <w:rsid w:val="00CC34C6"/>
    <w:rsid w:val="00CC3E74"/>
    <w:rsid w:val="00CC4126"/>
    <w:rsid w:val="00CC46A0"/>
    <w:rsid w:val="00CC46BE"/>
    <w:rsid w:val="00CC48C9"/>
    <w:rsid w:val="00CC48DD"/>
    <w:rsid w:val="00CC4AD6"/>
    <w:rsid w:val="00CC55A4"/>
    <w:rsid w:val="00CC5A01"/>
    <w:rsid w:val="00CC6101"/>
    <w:rsid w:val="00CC62D8"/>
    <w:rsid w:val="00CC64E0"/>
    <w:rsid w:val="00CC68A4"/>
    <w:rsid w:val="00CC7562"/>
    <w:rsid w:val="00CC75F2"/>
    <w:rsid w:val="00CC7682"/>
    <w:rsid w:val="00CC7F9B"/>
    <w:rsid w:val="00CD02A8"/>
    <w:rsid w:val="00CD08DE"/>
    <w:rsid w:val="00CD08F9"/>
    <w:rsid w:val="00CD0912"/>
    <w:rsid w:val="00CD0A13"/>
    <w:rsid w:val="00CD136A"/>
    <w:rsid w:val="00CD2318"/>
    <w:rsid w:val="00CD2774"/>
    <w:rsid w:val="00CD2980"/>
    <w:rsid w:val="00CD2C49"/>
    <w:rsid w:val="00CD311B"/>
    <w:rsid w:val="00CD33AB"/>
    <w:rsid w:val="00CD3767"/>
    <w:rsid w:val="00CD3AFD"/>
    <w:rsid w:val="00CD3E5E"/>
    <w:rsid w:val="00CD44B1"/>
    <w:rsid w:val="00CD49AB"/>
    <w:rsid w:val="00CD4E5B"/>
    <w:rsid w:val="00CD4EC2"/>
    <w:rsid w:val="00CD5082"/>
    <w:rsid w:val="00CD53EC"/>
    <w:rsid w:val="00CD5CE0"/>
    <w:rsid w:val="00CD5CE5"/>
    <w:rsid w:val="00CD649D"/>
    <w:rsid w:val="00CD6BE2"/>
    <w:rsid w:val="00CD735B"/>
    <w:rsid w:val="00CD7453"/>
    <w:rsid w:val="00CD791F"/>
    <w:rsid w:val="00CD7ABC"/>
    <w:rsid w:val="00CE0E93"/>
    <w:rsid w:val="00CE0FBA"/>
    <w:rsid w:val="00CE120A"/>
    <w:rsid w:val="00CE122C"/>
    <w:rsid w:val="00CE1525"/>
    <w:rsid w:val="00CE169C"/>
    <w:rsid w:val="00CE189C"/>
    <w:rsid w:val="00CE1982"/>
    <w:rsid w:val="00CE1DBE"/>
    <w:rsid w:val="00CE1F60"/>
    <w:rsid w:val="00CE1FE9"/>
    <w:rsid w:val="00CE2051"/>
    <w:rsid w:val="00CE2A5E"/>
    <w:rsid w:val="00CE2F1C"/>
    <w:rsid w:val="00CE3510"/>
    <w:rsid w:val="00CE36B6"/>
    <w:rsid w:val="00CE385B"/>
    <w:rsid w:val="00CE39AA"/>
    <w:rsid w:val="00CE3C35"/>
    <w:rsid w:val="00CE40D7"/>
    <w:rsid w:val="00CE41F2"/>
    <w:rsid w:val="00CE428C"/>
    <w:rsid w:val="00CE4971"/>
    <w:rsid w:val="00CE4DAA"/>
    <w:rsid w:val="00CE5072"/>
    <w:rsid w:val="00CE5526"/>
    <w:rsid w:val="00CE58CB"/>
    <w:rsid w:val="00CE5E06"/>
    <w:rsid w:val="00CE6835"/>
    <w:rsid w:val="00CE6839"/>
    <w:rsid w:val="00CE6B02"/>
    <w:rsid w:val="00CE6BAA"/>
    <w:rsid w:val="00CE73DA"/>
    <w:rsid w:val="00CE76D8"/>
    <w:rsid w:val="00CE7810"/>
    <w:rsid w:val="00CF0343"/>
    <w:rsid w:val="00CF0551"/>
    <w:rsid w:val="00CF0B38"/>
    <w:rsid w:val="00CF0E6E"/>
    <w:rsid w:val="00CF1039"/>
    <w:rsid w:val="00CF1780"/>
    <w:rsid w:val="00CF1887"/>
    <w:rsid w:val="00CF1D33"/>
    <w:rsid w:val="00CF1F23"/>
    <w:rsid w:val="00CF1F5E"/>
    <w:rsid w:val="00CF24EF"/>
    <w:rsid w:val="00CF295F"/>
    <w:rsid w:val="00CF2D96"/>
    <w:rsid w:val="00CF328B"/>
    <w:rsid w:val="00CF3481"/>
    <w:rsid w:val="00CF349E"/>
    <w:rsid w:val="00CF3713"/>
    <w:rsid w:val="00CF3C8B"/>
    <w:rsid w:val="00CF3CAA"/>
    <w:rsid w:val="00CF3D54"/>
    <w:rsid w:val="00CF3E47"/>
    <w:rsid w:val="00CF3F01"/>
    <w:rsid w:val="00CF3F62"/>
    <w:rsid w:val="00CF40DF"/>
    <w:rsid w:val="00CF470F"/>
    <w:rsid w:val="00CF4B4C"/>
    <w:rsid w:val="00CF4C08"/>
    <w:rsid w:val="00CF4DFC"/>
    <w:rsid w:val="00CF4FDE"/>
    <w:rsid w:val="00CF5148"/>
    <w:rsid w:val="00CF52F5"/>
    <w:rsid w:val="00CF6026"/>
    <w:rsid w:val="00CF62D7"/>
    <w:rsid w:val="00CF68D8"/>
    <w:rsid w:val="00CF71D3"/>
    <w:rsid w:val="00CF7320"/>
    <w:rsid w:val="00CF77E8"/>
    <w:rsid w:val="00CF7D88"/>
    <w:rsid w:val="00D00100"/>
    <w:rsid w:val="00D00236"/>
    <w:rsid w:val="00D00789"/>
    <w:rsid w:val="00D00E2B"/>
    <w:rsid w:val="00D01055"/>
    <w:rsid w:val="00D01186"/>
    <w:rsid w:val="00D012E1"/>
    <w:rsid w:val="00D01654"/>
    <w:rsid w:val="00D0183F"/>
    <w:rsid w:val="00D01BD1"/>
    <w:rsid w:val="00D01FA7"/>
    <w:rsid w:val="00D027DB"/>
    <w:rsid w:val="00D02FB2"/>
    <w:rsid w:val="00D02FD0"/>
    <w:rsid w:val="00D0332D"/>
    <w:rsid w:val="00D03590"/>
    <w:rsid w:val="00D0396E"/>
    <w:rsid w:val="00D03970"/>
    <w:rsid w:val="00D03ABC"/>
    <w:rsid w:val="00D03C4B"/>
    <w:rsid w:val="00D03EBB"/>
    <w:rsid w:val="00D03ECC"/>
    <w:rsid w:val="00D0438F"/>
    <w:rsid w:val="00D0448C"/>
    <w:rsid w:val="00D045B4"/>
    <w:rsid w:val="00D04684"/>
    <w:rsid w:val="00D04714"/>
    <w:rsid w:val="00D04BC5"/>
    <w:rsid w:val="00D04EE5"/>
    <w:rsid w:val="00D05036"/>
    <w:rsid w:val="00D050E7"/>
    <w:rsid w:val="00D05290"/>
    <w:rsid w:val="00D05F2B"/>
    <w:rsid w:val="00D05FCC"/>
    <w:rsid w:val="00D060CE"/>
    <w:rsid w:val="00D0625E"/>
    <w:rsid w:val="00D06512"/>
    <w:rsid w:val="00D06DC4"/>
    <w:rsid w:val="00D0734D"/>
    <w:rsid w:val="00D0780E"/>
    <w:rsid w:val="00D07AFA"/>
    <w:rsid w:val="00D07C5B"/>
    <w:rsid w:val="00D07D1C"/>
    <w:rsid w:val="00D07DC2"/>
    <w:rsid w:val="00D10357"/>
    <w:rsid w:val="00D11582"/>
    <w:rsid w:val="00D116F6"/>
    <w:rsid w:val="00D11817"/>
    <w:rsid w:val="00D11916"/>
    <w:rsid w:val="00D11CDB"/>
    <w:rsid w:val="00D12AE6"/>
    <w:rsid w:val="00D12CF7"/>
    <w:rsid w:val="00D12DE5"/>
    <w:rsid w:val="00D12E3E"/>
    <w:rsid w:val="00D131CA"/>
    <w:rsid w:val="00D13794"/>
    <w:rsid w:val="00D13983"/>
    <w:rsid w:val="00D13A26"/>
    <w:rsid w:val="00D13AD8"/>
    <w:rsid w:val="00D13AF5"/>
    <w:rsid w:val="00D1422E"/>
    <w:rsid w:val="00D14302"/>
    <w:rsid w:val="00D14A4B"/>
    <w:rsid w:val="00D14B5B"/>
    <w:rsid w:val="00D14D07"/>
    <w:rsid w:val="00D15292"/>
    <w:rsid w:val="00D164E8"/>
    <w:rsid w:val="00D1683A"/>
    <w:rsid w:val="00D16D4F"/>
    <w:rsid w:val="00D16E31"/>
    <w:rsid w:val="00D172BD"/>
    <w:rsid w:val="00D17572"/>
    <w:rsid w:val="00D17EA9"/>
    <w:rsid w:val="00D17FA0"/>
    <w:rsid w:val="00D20080"/>
    <w:rsid w:val="00D207EA"/>
    <w:rsid w:val="00D209A6"/>
    <w:rsid w:val="00D20BE9"/>
    <w:rsid w:val="00D210E6"/>
    <w:rsid w:val="00D21392"/>
    <w:rsid w:val="00D2153B"/>
    <w:rsid w:val="00D2156D"/>
    <w:rsid w:val="00D21D04"/>
    <w:rsid w:val="00D21EAE"/>
    <w:rsid w:val="00D22121"/>
    <w:rsid w:val="00D22232"/>
    <w:rsid w:val="00D226E1"/>
    <w:rsid w:val="00D228DF"/>
    <w:rsid w:val="00D22C51"/>
    <w:rsid w:val="00D22DF7"/>
    <w:rsid w:val="00D23333"/>
    <w:rsid w:val="00D23709"/>
    <w:rsid w:val="00D237B7"/>
    <w:rsid w:val="00D2380C"/>
    <w:rsid w:val="00D23C82"/>
    <w:rsid w:val="00D23F86"/>
    <w:rsid w:val="00D245A0"/>
    <w:rsid w:val="00D24A6D"/>
    <w:rsid w:val="00D25287"/>
    <w:rsid w:val="00D2553F"/>
    <w:rsid w:val="00D25C20"/>
    <w:rsid w:val="00D25CB8"/>
    <w:rsid w:val="00D25F89"/>
    <w:rsid w:val="00D26105"/>
    <w:rsid w:val="00D26D6E"/>
    <w:rsid w:val="00D26D84"/>
    <w:rsid w:val="00D26EC6"/>
    <w:rsid w:val="00D2727D"/>
    <w:rsid w:val="00D274C3"/>
    <w:rsid w:val="00D278B6"/>
    <w:rsid w:val="00D27A9A"/>
    <w:rsid w:val="00D27F08"/>
    <w:rsid w:val="00D3010A"/>
    <w:rsid w:val="00D3027C"/>
    <w:rsid w:val="00D30551"/>
    <w:rsid w:val="00D3071D"/>
    <w:rsid w:val="00D30742"/>
    <w:rsid w:val="00D3079A"/>
    <w:rsid w:val="00D30950"/>
    <w:rsid w:val="00D30C84"/>
    <w:rsid w:val="00D30F09"/>
    <w:rsid w:val="00D31005"/>
    <w:rsid w:val="00D3149A"/>
    <w:rsid w:val="00D31653"/>
    <w:rsid w:val="00D31D2B"/>
    <w:rsid w:val="00D321D0"/>
    <w:rsid w:val="00D324A0"/>
    <w:rsid w:val="00D32D14"/>
    <w:rsid w:val="00D33161"/>
    <w:rsid w:val="00D3336C"/>
    <w:rsid w:val="00D33903"/>
    <w:rsid w:val="00D33B1E"/>
    <w:rsid w:val="00D33CD4"/>
    <w:rsid w:val="00D34064"/>
    <w:rsid w:val="00D3422E"/>
    <w:rsid w:val="00D347F2"/>
    <w:rsid w:val="00D3519E"/>
    <w:rsid w:val="00D3524D"/>
    <w:rsid w:val="00D35F1E"/>
    <w:rsid w:val="00D3667E"/>
    <w:rsid w:val="00D36823"/>
    <w:rsid w:val="00D36DEE"/>
    <w:rsid w:val="00D371E1"/>
    <w:rsid w:val="00D37475"/>
    <w:rsid w:val="00D37B31"/>
    <w:rsid w:val="00D37EA4"/>
    <w:rsid w:val="00D40000"/>
    <w:rsid w:val="00D402B6"/>
    <w:rsid w:val="00D40A66"/>
    <w:rsid w:val="00D411CD"/>
    <w:rsid w:val="00D41293"/>
    <w:rsid w:val="00D417A6"/>
    <w:rsid w:val="00D41A9D"/>
    <w:rsid w:val="00D41F5D"/>
    <w:rsid w:val="00D42569"/>
    <w:rsid w:val="00D4259D"/>
    <w:rsid w:val="00D42E24"/>
    <w:rsid w:val="00D4314D"/>
    <w:rsid w:val="00D44129"/>
    <w:rsid w:val="00D44862"/>
    <w:rsid w:val="00D449E8"/>
    <w:rsid w:val="00D44E6E"/>
    <w:rsid w:val="00D44EB1"/>
    <w:rsid w:val="00D45004"/>
    <w:rsid w:val="00D4521F"/>
    <w:rsid w:val="00D45332"/>
    <w:rsid w:val="00D46A39"/>
    <w:rsid w:val="00D46A75"/>
    <w:rsid w:val="00D46F64"/>
    <w:rsid w:val="00D474E6"/>
    <w:rsid w:val="00D47552"/>
    <w:rsid w:val="00D47831"/>
    <w:rsid w:val="00D47937"/>
    <w:rsid w:val="00D5024F"/>
    <w:rsid w:val="00D50E87"/>
    <w:rsid w:val="00D51376"/>
    <w:rsid w:val="00D513B5"/>
    <w:rsid w:val="00D513C2"/>
    <w:rsid w:val="00D5146B"/>
    <w:rsid w:val="00D51F50"/>
    <w:rsid w:val="00D520F7"/>
    <w:rsid w:val="00D52151"/>
    <w:rsid w:val="00D522CB"/>
    <w:rsid w:val="00D52830"/>
    <w:rsid w:val="00D52CCD"/>
    <w:rsid w:val="00D53F34"/>
    <w:rsid w:val="00D53FFD"/>
    <w:rsid w:val="00D5415D"/>
    <w:rsid w:val="00D54610"/>
    <w:rsid w:val="00D54896"/>
    <w:rsid w:val="00D54DB3"/>
    <w:rsid w:val="00D553F4"/>
    <w:rsid w:val="00D55748"/>
    <w:rsid w:val="00D55931"/>
    <w:rsid w:val="00D55AF9"/>
    <w:rsid w:val="00D55B8D"/>
    <w:rsid w:val="00D55D99"/>
    <w:rsid w:val="00D560E3"/>
    <w:rsid w:val="00D567DE"/>
    <w:rsid w:val="00D56C52"/>
    <w:rsid w:val="00D56E11"/>
    <w:rsid w:val="00D56F9C"/>
    <w:rsid w:val="00D570A1"/>
    <w:rsid w:val="00D57358"/>
    <w:rsid w:val="00D5787A"/>
    <w:rsid w:val="00D578A6"/>
    <w:rsid w:val="00D57B01"/>
    <w:rsid w:val="00D60622"/>
    <w:rsid w:val="00D60D5D"/>
    <w:rsid w:val="00D60E13"/>
    <w:rsid w:val="00D618F9"/>
    <w:rsid w:val="00D61CBA"/>
    <w:rsid w:val="00D61D30"/>
    <w:rsid w:val="00D61E18"/>
    <w:rsid w:val="00D630DE"/>
    <w:rsid w:val="00D6376F"/>
    <w:rsid w:val="00D63C00"/>
    <w:rsid w:val="00D6402E"/>
    <w:rsid w:val="00D641AD"/>
    <w:rsid w:val="00D6424F"/>
    <w:rsid w:val="00D643DF"/>
    <w:rsid w:val="00D64EF1"/>
    <w:rsid w:val="00D65913"/>
    <w:rsid w:val="00D65BE9"/>
    <w:rsid w:val="00D6672A"/>
    <w:rsid w:val="00D66D00"/>
    <w:rsid w:val="00D673C3"/>
    <w:rsid w:val="00D673EB"/>
    <w:rsid w:val="00D674FB"/>
    <w:rsid w:val="00D67A99"/>
    <w:rsid w:val="00D67B6C"/>
    <w:rsid w:val="00D70103"/>
    <w:rsid w:val="00D7079C"/>
    <w:rsid w:val="00D70A9B"/>
    <w:rsid w:val="00D70B5A"/>
    <w:rsid w:val="00D71053"/>
    <w:rsid w:val="00D71412"/>
    <w:rsid w:val="00D71EEF"/>
    <w:rsid w:val="00D72024"/>
    <w:rsid w:val="00D7290E"/>
    <w:rsid w:val="00D72C11"/>
    <w:rsid w:val="00D72D1F"/>
    <w:rsid w:val="00D72DF8"/>
    <w:rsid w:val="00D7304E"/>
    <w:rsid w:val="00D73C9A"/>
    <w:rsid w:val="00D73CCD"/>
    <w:rsid w:val="00D74012"/>
    <w:rsid w:val="00D74B35"/>
    <w:rsid w:val="00D74BF6"/>
    <w:rsid w:val="00D75675"/>
    <w:rsid w:val="00D75745"/>
    <w:rsid w:val="00D75765"/>
    <w:rsid w:val="00D75AA0"/>
    <w:rsid w:val="00D7616A"/>
    <w:rsid w:val="00D762C6"/>
    <w:rsid w:val="00D762FE"/>
    <w:rsid w:val="00D765EC"/>
    <w:rsid w:val="00D76C94"/>
    <w:rsid w:val="00D77169"/>
    <w:rsid w:val="00D771C0"/>
    <w:rsid w:val="00D77943"/>
    <w:rsid w:val="00D77AF0"/>
    <w:rsid w:val="00D8012D"/>
    <w:rsid w:val="00D805F1"/>
    <w:rsid w:val="00D80662"/>
    <w:rsid w:val="00D81257"/>
    <w:rsid w:val="00D8187A"/>
    <w:rsid w:val="00D82A62"/>
    <w:rsid w:val="00D82B58"/>
    <w:rsid w:val="00D82C36"/>
    <w:rsid w:val="00D82E97"/>
    <w:rsid w:val="00D82FC1"/>
    <w:rsid w:val="00D84079"/>
    <w:rsid w:val="00D852A5"/>
    <w:rsid w:val="00D860DA"/>
    <w:rsid w:val="00D8623E"/>
    <w:rsid w:val="00D86840"/>
    <w:rsid w:val="00D8700C"/>
    <w:rsid w:val="00D874AE"/>
    <w:rsid w:val="00D87832"/>
    <w:rsid w:val="00D90D2F"/>
    <w:rsid w:val="00D91A36"/>
    <w:rsid w:val="00D91A71"/>
    <w:rsid w:val="00D91CE1"/>
    <w:rsid w:val="00D91E95"/>
    <w:rsid w:val="00D91EB7"/>
    <w:rsid w:val="00D9219C"/>
    <w:rsid w:val="00D93878"/>
    <w:rsid w:val="00D9394D"/>
    <w:rsid w:val="00D9403B"/>
    <w:rsid w:val="00D9404C"/>
    <w:rsid w:val="00D941FD"/>
    <w:rsid w:val="00D9479E"/>
    <w:rsid w:val="00D94B81"/>
    <w:rsid w:val="00D94C06"/>
    <w:rsid w:val="00D94F79"/>
    <w:rsid w:val="00D950E0"/>
    <w:rsid w:val="00D95411"/>
    <w:rsid w:val="00D95733"/>
    <w:rsid w:val="00D958FB"/>
    <w:rsid w:val="00D95CD7"/>
    <w:rsid w:val="00D95CF0"/>
    <w:rsid w:val="00D95D69"/>
    <w:rsid w:val="00D9603B"/>
    <w:rsid w:val="00D96EBD"/>
    <w:rsid w:val="00D9732B"/>
    <w:rsid w:val="00D974A5"/>
    <w:rsid w:val="00D97B86"/>
    <w:rsid w:val="00D97F81"/>
    <w:rsid w:val="00D97F87"/>
    <w:rsid w:val="00DA034D"/>
    <w:rsid w:val="00DA045F"/>
    <w:rsid w:val="00DA10DB"/>
    <w:rsid w:val="00DA19E8"/>
    <w:rsid w:val="00DA1BCD"/>
    <w:rsid w:val="00DA1FF0"/>
    <w:rsid w:val="00DA203B"/>
    <w:rsid w:val="00DA285E"/>
    <w:rsid w:val="00DA2A4C"/>
    <w:rsid w:val="00DA2AAD"/>
    <w:rsid w:val="00DA2C01"/>
    <w:rsid w:val="00DA2C20"/>
    <w:rsid w:val="00DA30F7"/>
    <w:rsid w:val="00DA3329"/>
    <w:rsid w:val="00DA372A"/>
    <w:rsid w:val="00DA3A55"/>
    <w:rsid w:val="00DA3CFF"/>
    <w:rsid w:val="00DA3DC6"/>
    <w:rsid w:val="00DA44F6"/>
    <w:rsid w:val="00DA456D"/>
    <w:rsid w:val="00DA47E2"/>
    <w:rsid w:val="00DA4B69"/>
    <w:rsid w:val="00DA5396"/>
    <w:rsid w:val="00DA53C9"/>
    <w:rsid w:val="00DA5A81"/>
    <w:rsid w:val="00DA5B8B"/>
    <w:rsid w:val="00DA5F51"/>
    <w:rsid w:val="00DA6351"/>
    <w:rsid w:val="00DA6568"/>
    <w:rsid w:val="00DA6928"/>
    <w:rsid w:val="00DA6ABC"/>
    <w:rsid w:val="00DA6D69"/>
    <w:rsid w:val="00DA6F29"/>
    <w:rsid w:val="00DA7258"/>
    <w:rsid w:val="00DA73B2"/>
    <w:rsid w:val="00DA7421"/>
    <w:rsid w:val="00DA7D2D"/>
    <w:rsid w:val="00DB03A5"/>
    <w:rsid w:val="00DB03C3"/>
    <w:rsid w:val="00DB0688"/>
    <w:rsid w:val="00DB0B79"/>
    <w:rsid w:val="00DB0E2A"/>
    <w:rsid w:val="00DB1186"/>
    <w:rsid w:val="00DB1312"/>
    <w:rsid w:val="00DB1724"/>
    <w:rsid w:val="00DB1DAB"/>
    <w:rsid w:val="00DB2008"/>
    <w:rsid w:val="00DB228C"/>
    <w:rsid w:val="00DB23B1"/>
    <w:rsid w:val="00DB24CC"/>
    <w:rsid w:val="00DB2D39"/>
    <w:rsid w:val="00DB3284"/>
    <w:rsid w:val="00DB45C4"/>
    <w:rsid w:val="00DB4648"/>
    <w:rsid w:val="00DB4714"/>
    <w:rsid w:val="00DB4D25"/>
    <w:rsid w:val="00DB5B3D"/>
    <w:rsid w:val="00DB5BF4"/>
    <w:rsid w:val="00DB5E20"/>
    <w:rsid w:val="00DB5EDE"/>
    <w:rsid w:val="00DB5FD3"/>
    <w:rsid w:val="00DB6132"/>
    <w:rsid w:val="00DB61BF"/>
    <w:rsid w:val="00DB61E2"/>
    <w:rsid w:val="00DB7462"/>
    <w:rsid w:val="00DB7820"/>
    <w:rsid w:val="00DB7869"/>
    <w:rsid w:val="00DB7BAB"/>
    <w:rsid w:val="00DB7D4D"/>
    <w:rsid w:val="00DB7D76"/>
    <w:rsid w:val="00DB7E40"/>
    <w:rsid w:val="00DB7EA8"/>
    <w:rsid w:val="00DB7FE3"/>
    <w:rsid w:val="00DC0CAF"/>
    <w:rsid w:val="00DC0DFA"/>
    <w:rsid w:val="00DC13B3"/>
    <w:rsid w:val="00DC1BF1"/>
    <w:rsid w:val="00DC1E72"/>
    <w:rsid w:val="00DC2038"/>
    <w:rsid w:val="00DC2104"/>
    <w:rsid w:val="00DC2AF9"/>
    <w:rsid w:val="00DC339C"/>
    <w:rsid w:val="00DC351D"/>
    <w:rsid w:val="00DC3603"/>
    <w:rsid w:val="00DC4316"/>
    <w:rsid w:val="00DC515E"/>
    <w:rsid w:val="00DC5732"/>
    <w:rsid w:val="00DC5843"/>
    <w:rsid w:val="00DC5E53"/>
    <w:rsid w:val="00DC61CE"/>
    <w:rsid w:val="00DC62BC"/>
    <w:rsid w:val="00DC6444"/>
    <w:rsid w:val="00DC661D"/>
    <w:rsid w:val="00DC685C"/>
    <w:rsid w:val="00DC70BF"/>
    <w:rsid w:val="00DC73AD"/>
    <w:rsid w:val="00DD002F"/>
    <w:rsid w:val="00DD05E6"/>
    <w:rsid w:val="00DD0A72"/>
    <w:rsid w:val="00DD0A7D"/>
    <w:rsid w:val="00DD0B8F"/>
    <w:rsid w:val="00DD0D90"/>
    <w:rsid w:val="00DD1348"/>
    <w:rsid w:val="00DD193B"/>
    <w:rsid w:val="00DD1A8C"/>
    <w:rsid w:val="00DD1E08"/>
    <w:rsid w:val="00DD1F79"/>
    <w:rsid w:val="00DD23DB"/>
    <w:rsid w:val="00DD2469"/>
    <w:rsid w:val="00DD2803"/>
    <w:rsid w:val="00DD2A28"/>
    <w:rsid w:val="00DD2AF1"/>
    <w:rsid w:val="00DD2EAA"/>
    <w:rsid w:val="00DD31F3"/>
    <w:rsid w:val="00DD326A"/>
    <w:rsid w:val="00DD33ED"/>
    <w:rsid w:val="00DD3604"/>
    <w:rsid w:val="00DD396F"/>
    <w:rsid w:val="00DD3CEF"/>
    <w:rsid w:val="00DD3D10"/>
    <w:rsid w:val="00DD3D86"/>
    <w:rsid w:val="00DD3DD5"/>
    <w:rsid w:val="00DD45B0"/>
    <w:rsid w:val="00DD468E"/>
    <w:rsid w:val="00DD46C7"/>
    <w:rsid w:val="00DD47B7"/>
    <w:rsid w:val="00DD4F29"/>
    <w:rsid w:val="00DD4F31"/>
    <w:rsid w:val="00DD4F38"/>
    <w:rsid w:val="00DD5633"/>
    <w:rsid w:val="00DD5B98"/>
    <w:rsid w:val="00DD5C8F"/>
    <w:rsid w:val="00DD5D4E"/>
    <w:rsid w:val="00DD6184"/>
    <w:rsid w:val="00DD622D"/>
    <w:rsid w:val="00DD62B8"/>
    <w:rsid w:val="00DD6D4C"/>
    <w:rsid w:val="00DD742A"/>
    <w:rsid w:val="00DD7E89"/>
    <w:rsid w:val="00DD7F53"/>
    <w:rsid w:val="00DE02A2"/>
    <w:rsid w:val="00DE1211"/>
    <w:rsid w:val="00DE1BEE"/>
    <w:rsid w:val="00DE1BFF"/>
    <w:rsid w:val="00DE1E0F"/>
    <w:rsid w:val="00DE2293"/>
    <w:rsid w:val="00DE23E6"/>
    <w:rsid w:val="00DE2522"/>
    <w:rsid w:val="00DE2620"/>
    <w:rsid w:val="00DE264F"/>
    <w:rsid w:val="00DE2923"/>
    <w:rsid w:val="00DE2F74"/>
    <w:rsid w:val="00DE3348"/>
    <w:rsid w:val="00DE33B2"/>
    <w:rsid w:val="00DE34B7"/>
    <w:rsid w:val="00DE378D"/>
    <w:rsid w:val="00DE3997"/>
    <w:rsid w:val="00DE4220"/>
    <w:rsid w:val="00DE4413"/>
    <w:rsid w:val="00DE4C04"/>
    <w:rsid w:val="00DE4E90"/>
    <w:rsid w:val="00DE523B"/>
    <w:rsid w:val="00DE5430"/>
    <w:rsid w:val="00DE584F"/>
    <w:rsid w:val="00DE58C1"/>
    <w:rsid w:val="00DE6102"/>
    <w:rsid w:val="00DE64CA"/>
    <w:rsid w:val="00DE6545"/>
    <w:rsid w:val="00DE70F7"/>
    <w:rsid w:val="00DE754D"/>
    <w:rsid w:val="00DE773E"/>
    <w:rsid w:val="00DE7979"/>
    <w:rsid w:val="00DE7C64"/>
    <w:rsid w:val="00DF0049"/>
    <w:rsid w:val="00DF01C8"/>
    <w:rsid w:val="00DF11E6"/>
    <w:rsid w:val="00DF1660"/>
    <w:rsid w:val="00DF19C8"/>
    <w:rsid w:val="00DF1DDA"/>
    <w:rsid w:val="00DF1F5F"/>
    <w:rsid w:val="00DF2254"/>
    <w:rsid w:val="00DF22AE"/>
    <w:rsid w:val="00DF2D3A"/>
    <w:rsid w:val="00DF314D"/>
    <w:rsid w:val="00DF3F49"/>
    <w:rsid w:val="00DF405F"/>
    <w:rsid w:val="00DF410F"/>
    <w:rsid w:val="00DF41E0"/>
    <w:rsid w:val="00DF4ADB"/>
    <w:rsid w:val="00DF5240"/>
    <w:rsid w:val="00DF536E"/>
    <w:rsid w:val="00DF5A31"/>
    <w:rsid w:val="00DF5C05"/>
    <w:rsid w:val="00DF5C42"/>
    <w:rsid w:val="00DF6039"/>
    <w:rsid w:val="00DF6C9C"/>
    <w:rsid w:val="00DF6EEF"/>
    <w:rsid w:val="00DF7586"/>
    <w:rsid w:val="00DF7CDE"/>
    <w:rsid w:val="00E00445"/>
    <w:rsid w:val="00E010C7"/>
    <w:rsid w:val="00E01789"/>
    <w:rsid w:val="00E01B6B"/>
    <w:rsid w:val="00E0203E"/>
    <w:rsid w:val="00E023AE"/>
    <w:rsid w:val="00E0251A"/>
    <w:rsid w:val="00E027E9"/>
    <w:rsid w:val="00E02995"/>
    <w:rsid w:val="00E036BC"/>
    <w:rsid w:val="00E03955"/>
    <w:rsid w:val="00E03CD4"/>
    <w:rsid w:val="00E042F9"/>
    <w:rsid w:val="00E048CC"/>
    <w:rsid w:val="00E04CAE"/>
    <w:rsid w:val="00E04D76"/>
    <w:rsid w:val="00E05095"/>
    <w:rsid w:val="00E0529F"/>
    <w:rsid w:val="00E0530C"/>
    <w:rsid w:val="00E05523"/>
    <w:rsid w:val="00E0592E"/>
    <w:rsid w:val="00E05C49"/>
    <w:rsid w:val="00E05E3E"/>
    <w:rsid w:val="00E05FF9"/>
    <w:rsid w:val="00E06090"/>
    <w:rsid w:val="00E06095"/>
    <w:rsid w:val="00E061E0"/>
    <w:rsid w:val="00E06807"/>
    <w:rsid w:val="00E077E7"/>
    <w:rsid w:val="00E078B2"/>
    <w:rsid w:val="00E07D1B"/>
    <w:rsid w:val="00E07E14"/>
    <w:rsid w:val="00E07F1A"/>
    <w:rsid w:val="00E104DA"/>
    <w:rsid w:val="00E1060E"/>
    <w:rsid w:val="00E109C3"/>
    <w:rsid w:val="00E10F40"/>
    <w:rsid w:val="00E112C3"/>
    <w:rsid w:val="00E1201C"/>
    <w:rsid w:val="00E1223B"/>
    <w:rsid w:val="00E122E6"/>
    <w:rsid w:val="00E12A62"/>
    <w:rsid w:val="00E12B89"/>
    <w:rsid w:val="00E13702"/>
    <w:rsid w:val="00E142C3"/>
    <w:rsid w:val="00E143CE"/>
    <w:rsid w:val="00E14FD0"/>
    <w:rsid w:val="00E153D0"/>
    <w:rsid w:val="00E15586"/>
    <w:rsid w:val="00E156A1"/>
    <w:rsid w:val="00E158B0"/>
    <w:rsid w:val="00E1591F"/>
    <w:rsid w:val="00E15AD3"/>
    <w:rsid w:val="00E1609E"/>
    <w:rsid w:val="00E165F9"/>
    <w:rsid w:val="00E16777"/>
    <w:rsid w:val="00E167A8"/>
    <w:rsid w:val="00E16BC7"/>
    <w:rsid w:val="00E16D10"/>
    <w:rsid w:val="00E16D1C"/>
    <w:rsid w:val="00E16ED3"/>
    <w:rsid w:val="00E1716F"/>
    <w:rsid w:val="00E17490"/>
    <w:rsid w:val="00E17756"/>
    <w:rsid w:val="00E17E55"/>
    <w:rsid w:val="00E201CF"/>
    <w:rsid w:val="00E2083B"/>
    <w:rsid w:val="00E20CC2"/>
    <w:rsid w:val="00E21293"/>
    <w:rsid w:val="00E214F5"/>
    <w:rsid w:val="00E217DA"/>
    <w:rsid w:val="00E21A15"/>
    <w:rsid w:val="00E21DAD"/>
    <w:rsid w:val="00E22068"/>
    <w:rsid w:val="00E22202"/>
    <w:rsid w:val="00E22BE1"/>
    <w:rsid w:val="00E24105"/>
    <w:rsid w:val="00E2463B"/>
    <w:rsid w:val="00E24E80"/>
    <w:rsid w:val="00E24F72"/>
    <w:rsid w:val="00E254C2"/>
    <w:rsid w:val="00E25C56"/>
    <w:rsid w:val="00E25FBC"/>
    <w:rsid w:val="00E26372"/>
    <w:rsid w:val="00E26D52"/>
    <w:rsid w:val="00E27362"/>
    <w:rsid w:val="00E27A06"/>
    <w:rsid w:val="00E27AD4"/>
    <w:rsid w:val="00E301F2"/>
    <w:rsid w:val="00E3030F"/>
    <w:rsid w:val="00E30A94"/>
    <w:rsid w:val="00E30E60"/>
    <w:rsid w:val="00E31B95"/>
    <w:rsid w:val="00E31C57"/>
    <w:rsid w:val="00E3213F"/>
    <w:rsid w:val="00E32F6E"/>
    <w:rsid w:val="00E3307B"/>
    <w:rsid w:val="00E331FD"/>
    <w:rsid w:val="00E333D5"/>
    <w:rsid w:val="00E3375B"/>
    <w:rsid w:val="00E33ACC"/>
    <w:rsid w:val="00E345FA"/>
    <w:rsid w:val="00E34880"/>
    <w:rsid w:val="00E35353"/>
    <w:rsid w:val="00E35572"/>
    <w:rsid w:val="00E3563D"/>
    <w:rsid w:val="00E357FF"/>
    <w:rsid w:val="00E35FE1"/>
    <w:rsid w:val="00E3697B"/>
    <w:rsid w:val="00E36A52"/>
    <w:rsid w:val="00E36AFB"/>
    <w:rsid w:val="00E36DB7"/>
    <w:rsid w:val="00E36DC8"/>
    <w:rsid w:val="00E36F02"/>
    <w:rsid w:val="00E36F55"/>
    <w:rsid w:val="00E372B8"/>
    <w:rsid w:val="00E37416"/>
    <w:rsid w:val="00E3763B"/>
    <w:rsid w:val="00E37859"/>
    <w:rsid w:val="00E3786B"/>
    <w:rsid w:val="00E40AB2"/>
    <w:rsid w:val="00E40FAD"/>
    <w:rsid w:val="00E4152E"/>
    <w:rsid w:val="00E4163D"/>
    <w:rsid w:val="00E416EA"/>
    <w:rsid w:val="00E417CE"/>
    <w:rsid w:val="00E41C09"/>
    <w:rsid w:val="00E41E24"/>
    <w:rsid w:val="00E421EE"/>
    <w:rsid w:val="00E4252A"/>
    <w:rsid w:val="00E425C6"/>
    <w:rsid w:val="00E42CB8"/>
    <w:rsid w:val="00E42E10"/>
    <w:rsid w:val="00E42E87"/>
    <w:rsid w:val="00E43159"/>
    <w:rsid w:val="00E431A7"/>
    <w:rsid w:val="00E43302"/>
    <w:rsid w:val="00E4337D"/>
    <w:rsid w:val="00E44305"/>
    <w:rsid w:val="00E4477E"/>
    <w:rsid w:val="00E448ED"/>
    <w:rsid w:val="00E44CC5"/>
    <w:rsid w:val="00E44F14"/>
    <w:rsid w:val="00E45D11"/>
    <w:rsid w:val="00E46235"/>
    <w:rsid w:val="00E46336"/>
    <w:rsid w:val="00E46728"/>
    <w:rsid w:val="00E46C7A"/>
    <w:rsid w:val="00E46E51"/>
    <w:rsid w:val="00E47CD8"/>
    <w:rsid w:val="00E47D9E"/>
    <w:rsid w:val="00E47E53"/>
    <w:rsid w:val="00E500AB"/>
    <w:rsid w:val="00E500BA"/>
    <w:rsid w:val="00E501C7"/>
    <w:rsid w:val="00E503DD"/>
    <w:rsid w:val="00E50428"/>
    <w:rsid w:val="00E5072D"/>
    <w:rsid w:val="00E51BD5"/>
    <w:rsid w:val="00E51BE7"/>
    <w:rsid w:val="00E52A15"/>
    <w:rsid w:val="00E52AA7"/>
    <w:rsid w:val="00E52ACD"/>
    <w:rsid w:val="00E52BA7"/>
    <w:rsid w:val="00E52EC7"/>
    <w:rsid w:val="00E53160"/>
    <w:rsid w:val="00E53169"/>
    <w:rsid w:val="00E53839"/>
    <w:rsid w:val="00E538B8"/>
    <w:rsid w:val="00E53A64"/>
    <w:rsid w:val="00E54174"/>
    <w:rsid w:val="00E542BF"/>
    <w:rsid w:val="00E54761"/>
    <w:rsid w:val="00E54815"/>
    <w:rsid w:val="00E54D81"/>
    <w:rsid w:val="00E54F01"/>
    <w:rsid w:val="00E5541A"/>
    <w:rsid w:val="00E5543F"/>
    <w:rsid w:val="00E5547A"/>
    <w:rsid w:val="00E554EA"/>
    <w:rsid w:val="00E555DC"/>
    <w:rsid w:val="00E55A1F"/>
    <w:rsid w:val="00E55A6C"/>
    <w:rsid w:val="00E55BFB"/>
    <w:rsid w:val="00E56179"/>
    <w:rsid w:val="00E564B6"/>
    <w:rsid w:val="00E56817"/>
    <w:rsid w:val="00E56F32"/>
    <w:rsid w:val="00E57A98"/>
    <w:rsid w:val="00E57AB9"/>
    <w:rsid w:val="00E57C77"/>
    <w:rsid w:val="00E60555"/>
    <w:rsid w:val="00E610DB"/>
    <w:rsid w:val="00E61804"/>
    <w:rsid w:val="00E61D38"/>
    <w:rsid w:val="00E62206"/>
    <w:rsid w:val="00E625B3"/>
    <w:rsid w:val="00E625EE"/>
    <w:rsid w:val="00E631E6"/>
    <w:rsid w:val="00E64203"/>
    <w:rsid w:val="00E642CD"/>
    <w:rsid w:val="00E643B0"/>
    <w:rsid w:val="00E64FB6"/>
    <w:rsid w:val="00E650FA"/>
    <w:rsid w:val="00E65190"/>
    <w:rsid w:val="00E653F4"/>
    <w:rsid w:val="00E657A3"/>
    <w:rsid w:val="00E65A6F"/>
    <w:rsid w:val="00E65AAC"/>
    <w:rsid w:val="00E66EB4"/>
    <w:rsid w:val="00E66F4B"/>
    <w:rsid w:val="00E66F87"/>
    <w:rsid w:val="00E67128"/>
    <w:rsid w:val="00E6784B"/>
    <w:rsid w:val="00E679F5"/>
    <w:rsid w:val="00E67CFB"/>
    <w:rsid w:val="00E70AD5"/>
    <w:rsid w:val="00E70CD2"/>
    <w:rsid w:val="00E70EB6"/>
    <w:rsid w:val="00E7167D"/>
    <w:rsid w:val="00E7196E"/>
    <w:rsid w:val="00E71C08"/>
    <w:rsid w:val="00E71D5D"/>
    <w:rsid w:val="00E7228C"/>
    <w:rsid w:val="00E72BF2"/>
    <w:rsid w:val="00E72E29"/>
    <w:rsid w:val="00E73049"/>
    <w:rsid w:val="00E738C7"/>
    <w:rsid w:val="00E7417B"/>
    <w:rsid w:val="00E741E3"/>
    <w:rsid w:val="00E7488C"/>
    <w:rsid w:val="00E74AF3"/>
    <w:rsid w:val="00E756CB"/>
    <w:rsid w:val="00E75C52"/>
    <w:rsid w:val="00E75E17"/>
    <w:rsid w:val="00E76197"/>
    <w:rsid w:val="00E76731"/>
    <w:rsid w:val="00E76B1F"/>
    <w:rsid w:val="00E76D32"/>
    <w:rsid w:val="00E76D99"/>
    <w:rsid w:val="00E76E6A"/>
    <w:rsid w:val="00E76E80"/>
    <w:rsid w:val="00E76FF9"/>
    <w:rsid w:val="00E7769B"/>
    <w:rsid w:val="00E77798"/>
    <w:rsid w:val="00E7788F"/>
    <w:rsid w:val="00E77C52"/>
    <w:rsid w:val="00E8070B"/>
    <w:rsid w:val="00E80A0A"/>
    <w:rsid w:val="00E80C77"/>
    <w:rsid w:val="00E815D7"/>
    <w:rsid w:val="00E81FC2"/>
    <w:rsid w:val="00E82292"/>
    <w:rsid w:val="00E823E2"/>
    <w:rsid w:val="00E8292E"/>
    <w:rsid w:val="00E82B80"/>
    <w:rsid w:val="00E82CE0"/>
    <w:rsid w:val="00E8342E"/>
    <w:rsid w:val="00E836ED"/>
    <w:rsid w:val="00E83788"/>
    <w:rsid w:val="00E837C3"/>
    <w:rsid w:val="00E83843"/>
    <w:rsid w:val="00E844BF"/>
    <w:rsid w:val="00E84AF4"/>
    <w:rsid w:val="00E8522B"/>
    <w:rsid w:val="00E8540E"/>
    <w:rsid w:val="00E85760"/>
    <w:rsid w:val="00E85AF7"/>
    <w:rsid w:val="00E861E1"/>
    <w:rsid w:val="00E8668B"/>
    <w:rsid w:val="00E868CD"/>
    <w:rsid w:val="00E86935"/>
    <w:rsid w:val="00E8697F"/>
    <w:rsid w:val="00E86A9B"/>
    <w:rsid w:val="00E87AB6"/>
    <w:rsid w:val="00E908EA"/>
    <w:rsid w:val="00E90B35"/>
    <w:rsid w:val="00E90D1B"/>
    <w:rsid w:val="00E90E2F"/>
    <w:rsid w:val="00E90FE3"/>
    <w:rsid w:val="00E91367"/>
    <w:rsid w:val="00E914CD"/>
    <w:rsid w:val="00E915ED"/>
    <w:rsid w:val="00E91789"/>
    <w:rsid w:val="00E91C4F"/>
    <w:rsid w:val="00E92CC8"/>
    <w:rsid w:val="00E92D12"/>
    <w:rsid w:val="00E92D8A"/>
    <w:rsid w:val="00E92FDD"/>
    <w:rsid w:val="00E93158"/>
    <w:rsid w:val="00E9370F"/>
    <w:rsid w:val="00E937C4"/>
    <w:rsid w:val="00E938AC"/>
    <w:rsid w:val="00E93990"/>
    <w:rsid w:val="00E93F27"/>
    <w:rsid w:val="00E94189"/>
    <w:rsid w:val="00E94241"/>
    <w:rsid w:val="00E94539"/>
    <w:rsid w:val="00E9473F"/>
    <w:rsid w:val="00E94812"/>
    <w:rsid w:val="00E94A91"/>
    <w:rsid w:val="00E9530B"/>
    <w:rsid w:val="00E953BA"/>
    <w:rsid w:val="00E957BE"/>
    <w:rsid w:val="00E95C3F"/>
    <w:rsid w:val="00E95DCB"/>
    <w:rsid w:val="00E961E9"/>
    <w:rsid w:val="00E96422"/>
    <w:rsid w:val="00E9680D"/>
    <w:rsid w:val="00E96947"/>
    <w:rsid w:val="00E96A0F"/>
    <w:rsid w:val="00E96F66"/>
    <w:rsid w:val="00E97CD8"/>
    <w:rsid w:val="00EA004A"/>
    <w:rsid w:val="00EA04EA"/>
    <w:rsid w:val="00EA06A4"/>
    <w:rsid w:val="00EA06D1"/>
    <w:rsid w:val="00EA1545"/>
    <w:rsid w:val="00EA18E4"/>
    <w:rsid w:val="00EA1C9D"/>
    <w:rsid w:val="00EA227C"/>
    <w:rsid w:val="00EA309D"/>
    <w:rsid w:val="00EA30C2"/>
    <w:rsid w:val="00EA30FF"/>
    <w:rsid w:val="00EA42EE"/>
    <w:rsid w:val="00EA510D"/>
    <w:rsid w:val="00EA5B86"/>
    <w:rsid w:val="00EA63EC"/>
    <w:rsid w:val="00EA6A5A"/>
    <w:rsid w:val="00EA74F1"/>
    <w:rsid w:val="00EA7EFB"/>
    <w:rsid w:val="00EB0156"/>
    <w:rsid w:val="00EB0349"/>
    <w:rsid w:val="00EB0816"/>
    <w:rsid w:val="00EB0988"/>
    <w:rsid w:val="00EB0D60"/>
    <w:rsid w:val="00EB133E"/>
    <w:rsid w:val="00EB1765"/>
    <w:rsid w:val="00EB17A0"/>
    <w:rsid w:val="00EB17BF"/>
    <w:rsid w:val="00EB21FE"/>
    <w:rsid w:val="00EB2A75"/>
    <w:rsid w:val="00EB2B08"/>
    <w:rsid w:val="00EB2B73"/>
    <w:rsid w:val="00EB2BE8"/>
    <w:rsid w:val="00EB2C74"/>
    <w:rsid w:val="00EB2F63"/>
    <w:rsid w:val="00EB3D79"/>
    <w:rsid w:val="00EB3E6A"/>
    <w:rsid w:val="00EB41D0"/>
    <w:rsid w:val="00EB464F"/>
    <w:rsid w:val="00EB4E2C"/>
    <w:rsid w:val="00EB5363"/>
    <w:rsid w:val="00EB60DB"/>
    <w:rsid w:val="00EB665F"/>
    <w:rsid w:val="00EB6D5C"/>
    <w:rsid w:val="00EB707E"/>
    <w:rsid w:val="00EB70B3"/>
    <w:rsid w:val="00EB725C"/>
    <w:rsid w:val="00EB7427"/>
    <w:rsid w:val="00EB7872"/>
    <w:rsid w:val="00EB78BF"/>
    <w:rsid w:val="00EC0647"/>
    <w:rsid w:val="00EC0A67"/>
    <w:rsid w:val="00EC0C18"/>
    <w:rsid w:val="00EC0F16"/>
    <w:rsid w:val="00EC0F40"/>
    <w:rsid w:val="00EC10DF"/>
    <w:rsid w:val="00EC16EF"/>
    <w:rsid w:val="00EC1C85"/>
    <w:rsid w:val="00EC1ED7"/>
    <w:rsid w:val="00EC2778"/>
    <w:rsid w:val="00EC29F6"/>
    <w:rsid w:val="00EC2CF3"/>
    <w:rsid w:val="00EC2D8C"/>
    <w:rsid w:val="00EC2DAA"/>
    <w:rsid w:val="00EC370C"/>
    <w:rsid w:val="00EC454A"/>
    <w:rsid w:val="00EC4687"/>
    <w:rsid w:val="00EC48B7"/>
    <w:rsid w:val="00EC4AFE"/>
    <w:rsid w:val="00EC4DC3"/>
    <w:rsid w:val="00EC549F"/>
    <w:rsid w:val="00EC574E"/>
    <w:rsid w:val="00EC578D"/>
    <w:rsid w:val="00EC5B98"/>
    <w:rsid w:val="00EC6209"/>
    <w:rsid w:val="00EC624D"/>
    <w:rsid w:val="00EC7880"/>
    <w:rsid w:val="00EC79EA"/>
    <w:rsid w:val="00EC7A72"/>
    <w:rsid w:val="00ED05E3"/>
    <w:rsid w:val="00ED0B4F"/>
    <w:rsid w:val="00ED0CE4"/>
    <w:rsid w:val="00ED0F74"/>
    <w:rsid w:val="00ED1017"/>
    <w:rsid w:val="00ED10C4"/>
    <w:rsid w:val="00ED121E"/>
    <w:rsid w:val="00ED16CF"/>
    <w:rsid w:val="00ED1837"/>
    <w:rsid w:val="00ED183C"/>
    <w:rsid w:val="00ED1992"/>
    <w:rsid w:val="00ED1A14"/>
    <w:rsid w:val="00ED1BA7"/>
    <w:rsid w:val="00ED1D54"/>
    <w:rsid w:val="00ED2483"/>
    <w:rsid w:val="00ED24B2"/>
    <w:rsid w:val="00ED25BD"/>
    <w:rsid w:val="00ED2BF9"/>
    <w:rsid w:val="00ED2C45"/>
    <w:rsid w:val="00ED31FE"/>
    <w:rsid w:val="00ED3409"/>
    <w:rsid w:val="00ED3824"/>
    <w:rsid w:val="00ED3C58"/>
    <w:rsid w:val="00ED3C59"/>
    <w:rsid w:val="00ED40DB"/>
    <w:rsid w:val="00ED42A3"/>
    <w:rsid w:val="00ED4F2E"/>
    <w:rsid w:val="00ED53A0"/>
    <w:rsid w:val="00ED554D"/>
    <w:rsid w:val="00ED570D"/>
    <w:rsid w:val="00ED6300"/>
    <w:rsid w:val="00ED64AB"/>
    <w:rsid w:val="00ED6A03"/>
    <w:rsid w:val="00ED6CFA"/>
    <w:rsid w:val="00ED6F09"/>
    <w:rsid w:val="00ED7087"/>
    <w:rsid w:val="00ED780F"/>
    <w:rsid w:val="00ED7CB4"/>
    <w:rsid w:val="00EE0019"/>
    <w:rsid w:val="00EE025B"/>
    <w:rsid w:val="00EE05F7"/>
    <w:rsid w:val="00EE0607"/>
    <w:rsid w:val="00EE070A"/>
    <w:rsid w:val="00EE0DD8"/>
    <w:rsid w:val="00EE0FE4"/>
    <w:rsid w:val="00EE1921"/>
    <w:rsid w:val="00EE28E7"/>
    <w:rsid w:val="00EE2D2C"/>
    <w:rsid w:val="00EE2F3E"/>
    <w:rsid w:val="00EE2F6C"/>
    <w:rsid w:val="00EE3226"/>
    <w:rsid w:val="00EE3343"/>
    <w:rsid w:val="00EE3854"/>
    <w:rsid w:val="00EE39D5"/>
    <w:rsid w:val="00EE3A3A"/>
    <w:rsid w:val="00EE4025"/>
    <w:rsid w:val="00EE4400"/>
    <w:rsid w:val="00EE4AA6"/>
    <w:rsid w:val="00EE4DD0"/>
    <w:rsid w:val="00EE52DC"/>
    <w:rsid w:val="00EE5954"/>
    <w:rsid w:val="00EE5B2F"/>
    <w:rsid w:val="00EE5B83"/>
    <w:rsid w:val="00EE6212"/>
    <w:rsid w:val="00EE628E"/>
    <w:rsid w:val="00EE628F"/>
    <w:rsid w:val="00EE63F4"/>
    <w:rsid w:val="00EE6490"/>
    <w:rsid w:val="00EE69FE"/>
    <w:rsid w:val="00EE6C85"/>
    <w:rsid w:val="00EE6FE4"/>
    <w:rsid w:val="00EE7158"/>
    <w:rsid w:val="00EE7670"/>
    <w:rsid w:val="00EF0093"/>
    <w:rsid w:val="00EF02E9"/>
    <w:rsid w:val="00EF048A"/>
    <w:rsid w:val="00EF0714"/>
    <w:rsid w:val="00EF0C50"/>
    <w:rsid w:val="00EF0CB5"/>
    <w:rsid w:val="00EF12EC"/>
    <w:rsid w:val="00EF1300"/>
    <w:rsid w:val="00EF1574"/>
    <w:rsid w:val="00EF1A68"/>
    <w:rsid w:val="00EF1F57"/>
    <w:rsid w:val="00EF2435"/>
    <w:rsid w:val="00EF24C4"/>
    <w:rsid w:val="00EF3078"/>
    <w:rsid w:val="00EF3391"/>
    <w:rsid w:val="00EF39B5"/>
    <w:rsid w:val="00EF3C42"/>
    <w:rsid w:val="00EF3C5A"/>
    <w:rsid w:val="00EF42F3"/>
    <w:rsid w:val="00EF45CB"/>
    <w:rsid w:val="00EF4D1F"/>
    <w:rsid w:val="00EF52BC"/>
    <w:rsid w:val="00EF574B"/>
    <w:rsid w:val="00EF5791"/>
    <w:rsid w:val="00EF625F"/>
    <w:rsid w:val="00EF62F6"/>
    <w:rsid w:val="00EF685D"/>
    <w:rsid w:val="00EF6E14"/>
    <w:rsid w:val="00EF6FC4"/>
    <w:rsid w:val="00EF7069"/>
    <w:rsid w:val="00EF7220"/>
    <w:rsid w:val="00EF7246"/>
    <w:rsid w:val="00EF7318"/>
    <w:rsid w:val="00EF794A"/>
    <w:rsid w:val="00EF7A1D"/>
    <w:rsid w:val="00EF7E82"/>
    <w:rsid w:val="00F00DC4"/>
    <w:rsid w:val="00F00E3D"/>
    <w:rsid w:val="00F015EE"/>
    <w:rsid w:val="00F019F2"/>
    <w:rsid w:val="00F01A9E"/>
    <w:rsid w:val="00F01C74"/>
    <w:rsid w:val="00F01F21"/>
    <w:rsid w:val="00F021F3"/>
    <w:rsid w:val="00F022F6"/>
    <w:rsid w:val="00F0287A"/>
    <w:rsid w:val="00F02A2D"/>
    <w:rsid w:val="00F02B25"/>
    <w:rsid w:val="00F02D0E"/>
    <w:rsid w:val="00F02E3A"/>
    <w:rsid w:val="00F0309E"/>
    <w:rsid w:val="00F0346B"/>
    <w:rsid w:val="00F0399F"/>
    <w:rsid w:val="00F042D3"/>
    <w:rsid w:val="00F0440B"/>
    <w:rsid w:val="00F04B86"/>
    <w:rsid w:val="00F04D2C"/>
    <w:rsid w:val="00F04F77"/>
    <w:rsid w:val="00F05134"/>
    <w:rsid w:val="00F05421"/>
    <w:rsid w:val="00F058EA"/>
    <w:rsid w:val="00F05CC5"/>
    <w:rsid w:val="00F0620F"/>
    <w:rsid w:val="00F0686F"/>
    <w:rsid w:val="00F06C3C"/>
    <w:rsid w:val="00F06DAF"/>
    <w:rsid w:val="00F06DB6"/>
    <w:rsid w:val="00F07094"/>
    <w:rsid w:val="00F071C3"/>
    <w:rsid w:val="00F0726F"/>
    <w:rsid w:val="00F10020"/>
    <w:rsid w:val="00F102F5"/>
    <w:rsid w:val="00F1072A"/>
    <w:rsid w:val="00F10788"/>
    <w:rsid w:val="00F1081D"/>
    <w:rsid w:val="00F108C0"/>
    <w:rsid w:val="00F10933"/>
    <w:rsid w:val="00F10AB4"/>
    <w:rsid w:val="00F10D89"/>
    <w:rsid w:val="00F10FB0"/>
    <w:rsid w:val="00F118AA"/>
    <w:rsid w:val="00F11B03"/>
    <w:rsid w:val="00F11EF4"/>
    <w:rsid w:val="00F12321"/>
    <w:rsid w:val="00F1258A"/>
    <w:rsid w:val="00F12717"/>
    <w:rsid w:val="00F1277A"/>
    <w:rsid w:val="00F1278D"/>
    <w:rsid w:val="00F12A13"/>
    <w:rsid w:val="00F12F0C"/>
    <w:rsid w:val="00F12F49"/>
    <w:rsid w:val="00F13094"/>
    <w:rsid w:val="00F13266"/>
    <w:rsid w:val="00F13274"/>
    <w:rsid w:val="00F13438"/>
    <w:rsid w:val="00F13774"/>
    <w:rsid w:val="00F13C84"/>
    <w:rsid w:val="00F14070"/>
    <w:rsid w:val="00F14E87"/>
    <w:rsid w:val="00F14F96"/>
    <w:rsid w:val="00F152FA"/>
    <w:rsid w:val="00F15646"/>
    <w:rsid w:val="00F15C39"/>
    <w:rsid w:val="00F15FDB"/>
    <w:rsid w:val="00F16048"/>
    <w:rsid w:val="00F16A36"/>
    <w:rsid w:val="00F16CC2"/>
    <w:rsid w:val="00F174A6"/>
    <w:rsid w:val="00F175E1"/>
    <w:rsid w:val="00F17A7C"/>
    <w:rsid w:val="00F2024B"/>
    <w:rsid w:val="00F203A9"/>
    <w:rsid w:val="00F20459"/>
    <w:rsid w:val="00F20C57"/>
    <w:rsid w:val="00F212A4"/>
    <w:rsid w:val="00F21D6D"/>
    <w:rsid w:val="00F21D90"/>
    <w:rsid w:val="00F2310D"/>
    <w:rsid w:val="00F234BF"/>
    <w:rsid w:val="00F237E3"/>
    <w:rsid w:val="00F23A53"/>
    <w:rsid w:val="00F23D05"/>
    <w:rsid w:val="00F23EDD"/>
    <w:rsid w:val="00F2453A"/>
    <w:rsid w:val="00F24DDA"/>
    <w:rsid w:val="00F24E62"/>
    <w:rsid w:val="00F2536E"/>
    <w:rsid w:val="00F255FD"/>
    <w:rsid w:val="00F25600"/>
    <w:rsid w:val="00F2572D"/>
    <w:rsid w:val="00F25E10"/>
    <w:rsid w:val="00F25ED4"/>
    <w:rsid w:val="00F25FC5"/>
    <w:rsid w:val="00F26B24"/>
    <w:rsid w:val="00F2709B"/>
    <w:rsid w:val="00F274F8"/>
    <w:rsid w:val="00F27C87"/>
    <w:rsid w:val="00F27FBE"/>
    <w:rsid w:val="00F3067C"/>
    <w:rsid w:val="00F30717"/>
    <w:rsid w:val="00F30A84"/>
    <w:rsid w:val="00F30D73"/>
    <w:rsid w:val="00F30F67"/>
    <w:rsid w:val="00F311E3"/>
    <w:rsid w:val="00F31472"/>
    <w:rsid w:val="00F31639"/>
    <w:rsid w:val="00F31650"/>
    <w:rsid w:val="00F31BDD"/>
    <w:rsid w:val="00F31C6B"/>
    <w:rsid w:val="00F322E4"/>
    <w:rsid w:val="00F32881"/>
    <w:rsid w:val="00F328EC"/>
    <w:rsid w:val="00F32B3A"/>
    <w:rsid w:val="00F32DE4"/>
    <w:rsid w:val="00F33179"/>
    <w:rsid w:val="00F339F4"/>
    <w:rsid w:val="00F35330"/>
    <w:rsid w:val="00F35A88"/>
    <w:rsid w:val="00F3668F"/>
    <w:rsid w:val="00F36B5B"/>
    <w:rsid w:val="00F3767B"/>
    <w:rsid w:val="00F3783D"/>
    <w:rsid w:val="00F37A7E"/>
    <w:rsid w:val="00F37CB8"/>
    <w:rsid w:val="00F37F2A"/>
    <w:rsid w:val="00F400A3"/>
    <w:rsid w:val="00F4064C"/>
    <w:rsid w:val="00F40DA7"/>
    <w:rsid w:val="00F40E23"/>
    <w:rsid w:val="00F414BB"/>
    <w:rsid w:val="00F417C0"/>
    <w:rsid w:val="00F41A07"/>
    <w:rsid w:val="00F41CFF"/>
    <w:rsid w:val="00F41F08"/>
    <w:rsid w:val="00F41F51"/>
    <w:rsid w:val="00F420B8"/>
    <w:rsid w:val="00F42441"/>
    <w:rsid w:val="00F42F31"/>
    <w:rsid w:val="00F430DB"/>
    <w:rsid w:val="00F43555"/>
    <w:rsid w:val="00F43673"/>
    <w:rsid w:val="00F43D54"/>
    <w:rsid w:val="00F44036"/>
    <w:rsid w:val="00F44106"/>
    <w:rsid w:val="00F441B8"/>
    <w:rsid w:val="00F457EB"/>
    <w:rsid w:val="00F45A54"/>
    <w:rsid w:val="00F4624C"/>
    <w:rsid w:val="00F46D11"/>
    <w:rsid w:val="00F471D0"/>
    <w:rsid w:val="00F47708"/>
    <w:rsid w:val="00F47C76"/>
    <w:rsid w:val="00F47D69"/>
    <w:rsid w:val="00F47EEA"/>
    <w:rsid w:val="00F503E1"/>
    <w:rsid w:val="00F5056A"/>
    <w:rsid w:val="00F5061C"/>
    <w:rsid w:val="00F50634"/>
    <w:rsid w:val="00F5090D"/>
    <w:rsid w:val="00F50A4E"/>
    <w:rsid w:val="00F510F6"/>
    <w:rsid w:val="00F513D7"/>
    <w:rsid w:val="00F51ADB"/>
    <w:rsid w:val="00F522D4"/>
    <w:rsid w:val="00F5249E"/>
    <w:rsid w:val="00F527CE"/>
    <w:rsid w:val="00F528FB"/>
    <w:rsid w:val="00F52C72"/>
    <w:rsid w:val="00F52DD0"/>
    <w:rsid w:val="00F52E86"/>
    <w:rsid w:val="00F52F7A"/>
    <w:rsid w:val="00F5331C"/>
    <w:rsid w:val="00F534E1"/>
    <w:rsid w:val="00F537C9"/>
    <w:rsid w:val="00F539EE"/>
    <w:rsid w:val="00F53CBA"/>
    <w:rsid w:val="00F53D83"/>
    <w:rsid w:val="00F542EC"/>
    <w:rsid w:val="00F54422"/>
    <w:rsid w:val="00F54582"/>
    <w:rsid w:val="00F54599"/>
    <w:rsid w:val="00F545A5"/>
    <w:rsid w:val="00F54EC2"/>
    <w:rsid w:val="00F55144"/>
    <w:rsid w:val="00F55184"/>
    <w:rsid w:val="00F551C1"/>
    <w:rsid w:val="00F55659"/>
    <w:rsid w:val="00F55862"/>
    <w:rsid w:val="00F56411"/>
    <w:rsid w:val="00F56932"/>
    <w:rsid w:val="00F56A78"/>
    <w:rsid w:val="00F57031"/>
    <w:rsid w:val="00F576C3"/>
    <w:rsid w:val="00F5793D"/>
    <w:rsid w:val="00F6085F"/>
    <w:rsid w:val="00F60A9E"/>
    <w:rsid w:val="00F60C0D"/>
    <w:rsid w:val="00F60CCB"/>
    <w:rsid w:val="00F60CE8"/>
    <w:rsid w:val="00F613F3"/>
    <w:rsid w:val="00F61417"/>
    <w:rsid w:val="00F616B9"/>
    <w:rsid w:val="00F61B93"/>
    <w:rsid w:val="00F621FD"/>
    <w:rsid w:val="00F624B1"/>
    <w:rsid w:val="00F62891"/>
    <w:rsid w:val="00F639DE"/>
    <w:rsid w:val="00F64052"/>
    <w:rsid w:val="00F6423C"/>
    <w:rsid w:val="00F647E4"/>
    <w:rsid w:val="00F64932"/>
    <w:rsid w:val="00F65063"/>
    <w:rsid w:val="00F65426"/>
    <w:rsid w:val="00F657AD"/>
    <w:rsid w:val="00F6583F"/>
    <w:rsid w:val="00F65A6D"/>
    <w:rsid w:val="00F66140"/>
    <w:rsid w:val="00F662A6"/>
    <w:rsid w:val="00F66D9A"/>
    <w:rsid w:val="00F66EA4"/>
    <w:rsid w:val="00F66FD1"/>
    <w:rsid w:val="00F67280"/>
    <w:rsid w:val="00F6739E"/>
    <w:rsid w:val="00F675F7"/>
    <w:rsid w:val="00F67704"/>
    <w:rsid w:val="00F67956"/>
    <w:rsid w:val="00F7068D"/>
    <w:rsid w:val="00F706AE"/>
    <w:rsid w:val="00F70968"/>
    <w:rsid w:val="00F71365"/>
    <w:rsid w:val="00F713E8"/>
    <w:rsid w:val="00F71CDB"/>
    <w:rsid w:val="00F71D3C"/>
    <w:rsid w:val="00F71E83"/>
    <w:rsid w:val="00F71EF7"/>
    <w:rsid w:val="00F71F33"/>
    <w:rsid w:val="00F7347C"/>
    <w:rsid w:val="00F73642"/>
    <w:rsid w:val="00F73BC0"/>
    <w:rsid w:val="00F73C61"/>
    <w:rsid w:val="00F73F4E"/>
    <w:rsid w:val="00F73FFC"/>
    <w:rsid w:val="00F7452E"/>
    <w:rsid w:val="00F74782"/>
    <w:rsid w:val="00F74C5F"/>
    <w:rsid w:val="00F74D98"/>
    <w:rsid w:val="00F75270"/>
    <w:rsid w:val="00F7567D"/>
    <w:rsid w:val="00F75A53"/>
    <w:rsid w:val="00F75BF1"/>
    <w:rsid w:val="00F75C09"/>
    <w:rsid w:val="00F75D13"/>
    <w:rsid w:val="00F75D63"/>
    <w:rsid w:val="00F779F8"/>
    <w:rsid w:val="00F77E18"/>
    <w:rsid w:val="00F77EED"/>
    <w:rsid w:val="00F77FC4"/>
    <w:rsid w:val="00F812AA"/>
    <w:rsid w:val="00F815F5"/>
    <w:rsid w:val="00F8167D"/>
    <w:rsid w:val="00F82117"/>
    <w:rsid w:val="00F82847"/>
    <w:rsid w:val="00F82A7B"/>
    <w:rsid w:val="00F83224"/>
    <w:rsid w:val="00F8329C"/>
    <w:rsid w:val="00F832D6"/>
    <w:rsid w:val="00F83546"/>
    <w:rsid w:val="00F840DC"/>
    <w:rsid w:val="00F8416E"/>
    <w:rsid w:val="00F841D8"/>
    <w:rsid w:val="00F84823"/>
    <w:rsid w:val="00F84CBB"/>
    <w:rsid w:val="00F85618"/>
    <w:rsid w:val="00F857FF"/>
    <w:rsid w:val="00F85AE1"/>
    <w:rsid w:val="00F85B01"/>
    <w:rsid w:val="00F85D27"/>
    <w:rsid w:val="00F860A1"/>
    <w:rsid w:val="00F8705E"/>
    <w:rsid w:val="00F87255"/>
    <w:rsid w:val="00F87502"/>
    <w:rsid w:val="00F87DE3"/>
    <w:rsid w:val="00F90A9B"/>
    <w:rsid w:val="00F915CA"/>
    <w:rsid w:val="00F9209B"/>
    <w:rsid w:val="00F92106"/>
    <w:rsid w:val="00F92409"/>
    <w:rsid w:val="00F9287F"/>
    <w:rsid w:val="00F930E8"/>
    <w:rsid w:val="00F93512"/>
    <w:rsid w:val="00F93C63"/>
    <w:rsid w:val="00F9400E"/>
    <w:rsid w:val="00F94380"/>
    <w:rsid w:val="00F94862"/>
    <w:rsid w:val="00F94E72"/>
    <w:rsid w:val="00F952A7"/>
    <w:rsid w:val="00F9547C"/>
    <w:rsid w:val="00F956D9"/>
    <w:rsid w:val="00F95765"/>
    <w:rsid w:val="00F95ADF"/>
    <w:rsid w:val="00F95CBD"/>
    <w:rsid w:val="00F960A4"/>
    <w:rsid w:val="00F9672E"/>
    <w:rsid w:val="00F9695E"/>
    <w:rsid w:val="00F96A79"/>
    <w:rsid w:val="00F973DE"/>
    <w:rsid w:val="00FA0846"/>
    <w:rsid w:val="00FA0C9D"/>
    <w:rsid w:val="00FA1342"/>
    <w:rsid w:val="00FA13D4"/>
    <w:rsid w:val="00FA2492"/>
    <w:rsid w:val="00FA2EFF"/>
    <w:rsid w:val="00FA326F"/>
    <w:rsid w:val="00FA332B"/>
    <w:rsid w:val="00FA3665"/>
    <w:rsid w:val="00FA3728"/>
    <w:rsid w:val="00FA3B6C"/>
    <w:rsid w:val="00FA3BDA"/>
    <w:rsid w:val="00FA48BE"/>
    <w:rsid w:val="00FA4B2B"/>
    <w:rsid w:val="00FA4E1B"/>
    <w:rsid w:val="00FA5184"/>
    <w:rsid w:val="00FA528E"/>
    <w:rsid w:val="00FA53BD"/>
    <w:rsid w:val="00FA57E2"/>
    <w:rsid w:val="00FA624D"/>
    <w:rsid w:val="00FA6D0B"/>
    <w:rsid w:val="00FA6D57"/>
    <w:rsid w:val="00FA7123"/>
    <w:rsid w:val="00FA76DA"/>
    <w:rsid w:val="00FA76E5"/>
    <w:rsid w:val="00FA7DE4"/>
    <w:rsid w:val="00FA7DFB"/>
    <w:rsid w:val="00FA7F31"/>
    <w:rsid w:val="00FA7FF5"/>
    <w:rsid w:val="00FB04A4"/>
    <w:rsid w:val="00FB0D31"/>
    <w:rsid w:val="00FB0E49"/>
    <w:rsid w:val="00FB0EF3"/>
    <w:rsid w:val="00FB176E"/>
    <w:rsid w:val="00FB192C"/>
    <w:rsid w:val="00FB1D23"/>
    <w:rsid w:val="00FB1F46"/>
    <w:rsid w:val="00FB22C0"/>
    <w:rsid w:val="00FB2DFE"/>
    <w:rsid w:val="00FB2EBA"/>
    <w:rsid w:val="00FB354F"/>
    <w:rsid w:val="00FB3F8B"/>
    <w:rsid w:val="00FB4148"/>
    <w:rsid w:val="00FB4175"/>
    <w:rsid w:val="00FB43BD"/>
    <w:rsid w:val="00FB458E"/>
    <w:rsid w:val="00FB48BD"/>
    <w:rsid w:val="00FB4A41"/>
    <w:rsid w:val="00FB4AA0"/>
    <w:rsid w:val="00FB4E1E"/>
    <w:rsid w:val="00FB4F0E"/>
    <w:rsid w:val="00FB51CE"/>
    <w:rsid w:val="00FB529D"/>
    <w:rsid w:val="00FB52E4"/>
    <w:rsid w:val="00FB53E3"/>
    <w:rsid w:val="00FB55B9"/>
    <w:rsid w:val="00FB5805"/>
    <w:rsid w:val="00FB5D0A"/>
    <w:rsid w:val="00FB61B0"/>
    <w:rsid w:val="00FB689E"/>
    <w:rsid w:val="00FB6A2A"/>
    <w:rsid w:val="00FB6B81"/>
    <w:rsid w:val="00FB6C33"/>
    <w:rsid w:val="00FB6D0D"/>
    <w:rsid w:val="00FB74D3"/>
    <w:rsid w:val="00FB774E"/>
    <w:rsid w:val="00FB78ED"/>
    <w:rsid w:val="00FB7BBF"/>
    <w:rsid w:val="00FB7DF7"/>
    <w:rsid w:val="00FB7EDC"/>
    <w:rsid w:val="00FB7F44"/>
    <w:rsid w:val="00FC030C"/>
    <w:rsid w:val="00FC03D2"/>
    <w:rsid w:val="00FC0AE1"/>
    <w:rsid w:val="00FC0BB9"/>
    <w:rsid w:val="00FC2793"/>
    <w:rsid w:val="00FC2CAB"/>
    <w:rsid w:val="00FC2FFE"/>
    <w:rsid w:val="00FC31BA"/>
    <w:rsid w:val="00FC36E9"/>
    <w:rsid w:val="00FC380B"/>
    <w:rsid w:val="00FC3E8A"/>
    <w:rsid w:val="00FC3F77"/>
    <w:rsid w:val="00FC3FA2"/>
    <w:rsid w:val="00FC403E"/>
    <w:rsid w:val="00FC459E"/>
    <w:rsid w:val="00FC4627"/>
    <w:rsid w:val="00FC492E"/>
    <w:rsid w:val="00FC4C9E"/>
    <w:rsid w:val="00FC4FEF"/>
    <w:rsid w:val="00FC53CE"/>
    <w:rsid w:val="00FC5901"/>
    <w:rsid w:val="00FC5E24"/>
    <w:rsid w:val="00FC6526"/>
    <w:rsid w:val="00FC6D19"/>
    <w:rsid w:val="00FC6E55"/>
    <w:rsid w:val="00FC6EC3"/>
    <w:rsid w:val="00FC736E"/>
    <w:rsid w:val="00FC76FC"/>
    <w:rsid w:val="00FC7B60"/>
    <w:rsid w:val="00FD0148"/>
    <w:rsid w:val="00FD05F1"/>
    <w:rsid w:val="00FD0FCD"/>
    <w:rsid w:val="00FD16E0"/>
    <w:rsid w:val="00FD179C"/>
    <w:rsid w:val="00FD1DA4"/>
    <w:rsid w:val="00FD1E1F"/>
    <w:rsid w:val="00FD25BD"/>
    <w:rsid w:val="00FD2D74"/>
    <w:rsid w:val="00FD2D75"/>
    <w:rsid w:val="00FD325A"/>
    <w:rsid w:val="00FD3405"/>
    <w:rsid w:val="00FD42DF"/>
    <w:rsid w:val="00FD4672"/>
    <w:rsid w:val="00FD4E36"/>
    <w:rsid w:val="00FD4EB5"/>
    <w:rsid w:val="00FD4EEB"/>
    <w:rsid w:val="00FD5273"/>
    <w:rsid w:val="00FD53FE"/>
    <w:rsid w:val="00FD58CB"/>
    <w:rsid w:val="00FD5EF5"/>
    <w:rsid w:val="00FD6379"/>
    <w:rsid w:val="00FD665F"/>
    <w:rsid w:val="00FD669F"/>
    <w:rsid w:val="00FD6BEC"/>
    <w:rsid w:val="00FD71BD"/>
    <w:rsid w:val="00FD7AF9"/>
    <w:rsid w:val="00FD7E50"/>
    <w:rsid w:val="00FE000E"/>
    <w:rsid w:val="00FE04BE"/>
    <w:rsid w:val="00FE07EE"/>
    <w:rsid w:val="00FE090A"/>
    <w:rsid w:val="00FE0997"/>
    <w:rsid w:val="00FE0E49"/>
    <w:rsid w:val="00FE0EC2"/>
    <w:rsid w:val="00FE1159"/>
    <w:rsid w:val="00FE1C95"/>
    <w:rsid w:val="00FE21CC"/>
    <w:rsid w:val="00FE2223"/>
    <w:rsid w:val="00FE223B"/>
    <w:rsid w:val="00FE236F"/>
    <w:rsid w:val="00FE23F3"/>
    <w:rsid w:val="00FE246C"/>
    <w:rsid w:val="00FE26C7"/>
    <w:rsid w:val="00FE278B"/>
    <w:rsid w:val="00FE27F3"/>
    <w:rsid w:val="00FE2F4F"/>
    <w:rsid w:val="00FE34A3"/>
    <w:rsid w:val="00FE356E"/>
    <w:rsid w:val="00FE378B"/>
    <w:rsid w:val="00FE384D"/>
    <w:rsid w:val="00FE3E20"/>
    <w:rsid w:val="00FE3F6E"/>
    <w:rsid w:val="00FE4577"/>
    <w:rsid w:val="00FE460A"/>
    <w:rsid w:val="00FE568F"/>
    <w:rsid w:val="00FE590C"/>
    <w:rsid w:val="00FE59E7"/>
    <w:rsid w:val="00FE5D0D"/>
    <w:rsid w:val="00FE5FAE"/>
    <w:rsid w:val="00FE6058"/>
    <w:rsid w:val="00FE6257"/>
    <w:rsid w:val="00FE64E6"/>
    <w:rsid w:val="00FE65EC"/>
    <w:rsid w:val="00FE6C07"/>
    <w:rsid w:val="00FE702D"/>
    <w:rsid w:val="00FE7139"/>
    <w:rsid w:val="00FE728D"/>
    <w:rsid w:val="00FE7389"/>
    <w:rsid w:val="00FE73DA"/>
    <w:rsid w:val="00FE73F3"/>
    <w:rsid w:val="00FE7598"/>
    <w:rsid w:val="00FE78B0"/>
    <w:rsid w:val="00FE7CEE"/>
    <w:rsid w:val="00FF0009"/>
    <w:rsid w:val="00FF0188"/>
    <w:rsid w:val="00FF034E"/>
    <w:rsid w:val="00FF0453"/>
    <w:rsid w:val="00FF04DF"/>
    <w:rsid w:val="00FF05BF"/>
    <w:rsid w:val="00FF06A9"/>
    <w:rsid w:val="00FF0818"/>
    <w:rsid w:val="00FF10A1"/>
    <w:rsid w:val="00FF1CB3"/>
    <w:rsid w:val="00FF1D33"/>
    <w:rsid w:val="00FF1D46"/>
    <w:rsid w:val="00FF1F95"/>
    <w:rsid w:val="00FF38E6"/>
    <w:rsid w:val="00FF3A35"/>
    <w:rsid w:val="00FF3C0D"/>
    <w:rsid w:val="00FF3D10"/>
    <w:rsid w:val="00FF434B"/>
    <w:rsid w:val="00FF4419"/>
    <w:rsid w:val="00FF549A"/>
    <w:rsid w:val="00FF58DA"/>
    <w:rsid w:val="00FF5D19"/>
    <w:rsid w:val="00FF62ED"/>
    <w:rsid w:val="00FF658C"/>
    <w:rsid w:val="00FF6E2E"/>
    <w:rsid w:val="00FF705F"/>
    <w:rsid w:val="00FF7662"/>
    <w:rsid w:val="00FF76F2"/>
    <w:rsid w:val="00FF77C2"/>
    <w:rsid w:val="00FF78F4"/>
    <w:rsid w:val="00FF7EF4"/>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7A54"/>
    <w:rPr>
      <w:sz w:val="24"/>
      <w:szCs w:val="24"/>
      <w:lang w:eastAsia="zh-CN"/>
    </w:rPr>
  </w:style>
  <w:style w:type="paragraph" w:styleId="berschrift1">
    <w:name w:val="heading 1"/>
    <w:basedOn w:val="Standard"/>
    <w:next w:val="Standard"/>
    <w:qFormat/>
    <w:rsid w:val="00A65238"/>
    <w:pPr>
      <w:keepNext/>
      <w:spacing w:before="240" w:after="60"/>
      <w:outlineLvl w:val="0"/>
    </w:pPr>
    <w:rPr>
      <w:rFonts w:cs="Arial"/>
      <w:b/>
      <w:bCs/>
      <w:kern w:val="32"/>
      <w:sz w:val="32"/>
      <w:szCs w:val="32"/>
    </w:rPr>
  </w:style>
  <w:style w:type="paragraph" w:styleId="berschrift2">
    <w:name w:val="heading 2"/>
    <w:basedOn w:val="Standard"/>
    <w:next w:val="Standard"/>
    <w:qFormat/>
    <w:rsid w:val="004612DA"/>
    <w:pPr>
      <w:keepNext/>
      <w:spacing w:before="240" w:after="60"/>
      <w:outlineLvl w:val="1"/>
    </w:pPr>
    <w:rPr>
      <w:rFonts w:cs="Arial"/>
      <w:b/>
      <w:bCs/>
      <w:iCs/>
      <w:sz w:val="28"/>
      <w:szCs w:val="28"/>
    </w:rPr>
  </w:style>
  <w:style w:type="paragraph" w:styleId="berschrift3">
    <w:name w:val="heading 3"/>
    <w:basedOn w:val="Standard"/>
    <w:next w:val="Standard"/>
    <w:qFormat/>
    <w:rsid w:val="0037324C"/>
    <w:pPr>
      <w:keepNext/>
      <w:spacing w:before="240" w:after="60"/>
      <w:outlineLvl w:val="2"/>
    </w:pPr>
    <w:rPr>
      <w:rFonts w:cs="Arial"/>
      <w:b/>
      <w:bCs/>
      <w:sz w:val="26"/>
      <w:szCs w:val="26"/>
    </w:rPr>
  </w:style>
  <w:style w:type="paragraph" w:styleId="berschrift4">
    <w:name w:val="heading 4"/>
    <w:basedOn w:val="Standard"/>
    <w:next w:val="Standard"/>
    <w:autoRedefine/>
    <w:qFormat/>
    <w:rsid w:val="000F5B7E"/>
    <w:pPr>
      <w:keepNext/>
      <w:spacing w:before="240" w:after="60"/>
      <w:outlineLvl w:val="3"/>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4a">
    <w:name w:val="Überschrift 4 (a)"/>
    <w:basedOn w:val="Standard"/>
    <w:autoRedefine/>
    <w:rsid w:val="00347B1D"/>
  </w:style>
  <w:style w:type="paragraph" w:styleId="Verzeichnis1">
    <w:name w:val="toc 1"/>
    <w:basedOn w:val="Standard"/>
    <w:next w:val="Standard"/>
    <w:autoRedefine/>
    <w:uiPriority w:val="39"/>
    <w:rsid w:val="00D6376F"/>
    <w:pPr>
      <w:tabs>
        <w:tab w:val="right" w:leader="dot" w:pos="9000"/>
      </w:tabs>
    </w:pPr>
  </w:style>
  <w:style w:type="character" w:styleId="Hyperlink">
    <w:name w:val="Hyperlink"/>
    <w:basedOn w:val="Absatz-Standardschriftart"/>
    <w:uiPriority w:val="99"/>
    <w:rsid w:val="006C4DF2"/>
    <w:rPr>
      <w:color w:val="0000FF"/>
      <w:u w:val="single"/>
    </w:rPr>
  </w:style>
  <w:style w:type="paragraph" w:styleId="Fuzeile">
    <w:name w:val="footer"/>
    <w:basedOn w:val="Standard"/>
    <w:rsid w:val="006C4DF2"/>
    <w:pPr>
      <w:tabs>
        <w:tab w:val="center" w:pos="4536"/>
        <w:tab w:val="right" w:pos="9072"/>
      </w:tabs>
    </w:pPr>
  </w:style>
  <w:style w:type="character" w:styleId="Seitenzahl">
    <w:name w:val="page number"/>
    <w:basedOn w:val="Absatz-Standardschriftart"/>
    <w:rsid w:val="006C4DF2"/>
  </w:style>
  <w:style w:type="paragraph" w:styleId="Verzeichnis2">
    <w:name w:val="toc 2"/>
    <w:basedOn w:val="Standard"/>
    <w:next w:val="Standard"/>
    <w:autoRedefine/>
    <w:uiPriority w:val="39"/>
    <w:rsid w:val="00175FF1"/>
    <w:pPr>
      <w:tabs>
        <w:tab w:val="left" w:pos="720"/>
        <w:tab w:val="right" w:leader="dot" w:pos="9000"/>
      </w:tabs>
      <w:ind w:left="240"/>
    </w:pPr>
  </w:style>
  <w:style w:type="paragraph" w:styleId="Funotentext">
    <w:name w:val="footnote text"/>
    <w:basedOn w:val="Standard"/>
    <w:semiHidden/>
    <w:rsid w:val="002462E8"/>
    <w:rPr>
      <w:sz w:val="20"/>
      <w:szCs w:val="20"/>
    </w:rPr>
  </w:style>
  <w:style w:type="character" w:styleId="Funotenzeichen">
    <w:name w:val="footnote reference"/>
    <w:basedOn w:val="Absatz-Standardschriftart"/>
    <w:semiHidden/>
    <w:rsid w:val="002462E8"/>
    <w:rPr>
      <w:vertAlign w:val="superscript"/>
    </w:rPr>
  </w:style>
  <w:style w:type="paragraph" w:styleId="Verzeichnis3">
    <w:name w:val="toc 3"/>
    <w:basedOn w:val="Standard"/>
    <w:next w:val="Standard"/>
    <w:autoRedefine/>
    <w:uiPriority w:val="39"/>
    <w:rsid w:val="00D6376F"/>
    <w:pPr>
      <w:tabs>
        <w:tab w:val="left" w:pos="900"/>
        <w:tab w:val="right" w:leader="dot" w:pos="9000"/>
        <w:tab w:val="right" w:leader="dot" w:pos="9060"/>
      </w:tabs>
      <w:ind w:left="900" w:hanging="420"/>
    </w:pPr>
  </w:style>
  <w:style w:type="paragraph" w:styleId="Verzeichnis4">
    <w:name w:val="toc 4"/>
    <w:basedOn w:val="Standard"/>
    <w:next w:val="Standard"/>
    <w:autoRedefine/>
    <w:uiPriority w:val="39"/>
    <w:rsid w:val="00B84956"/>
    <w:pPr>
      <w:tabs>
        <w:tab w:val="right" w:leader="dot" w:pos="9000"/>
      </w:tabs>
      <w:ind w:left="720"/>
    </w:pPr>
    <w:rPr>
      <w:i/>
      <w:iCs/>
      <w:noProof/>
    </w:rPr>
  </w:style>
  <w:style w:type="paragraph" w:styleId="Kopfzeile">
    <w:name w:val="header"/>
    <w:basedOn w:val="Standard"/>
    <w:rsid w:val="00F56A78"/>
    <w:pPr>
      <w:tabs>
        <w:tab w:val="center" w:pos="4536"/>
        <w:tab w:val="right" w:pos="9072"/>
      </w:tabs>
    </w:pPr>
  </w:style>
  <w:style w:type="character" w:styleId="Platzhaltertext">
    <w:name w:val="Placeholder Text"/>
    <w:basedOn w:val="Absatz-Standardschriftart"/>
    <w:uiPriority w:val="99"/>
    <w:semiHidden/>
    <w:rsid w:val="001916CF"/>
    <w:rPr>
      <w:color w:val="808080"/>
    </w:rPr>
  </w:style>
  <w:style w:type="paragraph" w:styleId="Sprechblasentext">
    <w:name w:val="Balloon Text"/>
    <w:basedOn w:val="Standard"/>
    <w:link w:val="SprechblasentextZchn"/>
    <w:uiPriority w:val="99"/>
    <w:semiHidden/>
    <w:unhideWhenUsed/>
    <w:rsid w:val="001916C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16CF"/>
    <w:rPr>
      <w:rFonts w:ascii="Tahoma" w:hAnsi="Tahoma" w:cs="Tahoma"/>
      <w:sz w:val="16"/>
      <w:szCs w:val="16"/>
      <w:lang w:eastAsia="zh-CN"/>
    </w:rPr>
  </w:style>
  <w:style w:type="paragraph" w:styleId="Listenabsatz">
    <w:name w:val="List Paragraph"/>
    <w:basedOn w:val="Standard"/>
    <w:uiPriority w:val="34"/>
    <w:qFormat/>
    <w:rsid w:val="00E32F6E"/>
    <w:pPr>
      <w:ind w:left="720"/>
      <w:contextualSpacing/>
    </w:pPr>
  </w:style>
  <w:style w:type="character" w:styleId="Kommentarzeichen">
    <w:name w:val="annotation reference"/>
    <w:basedOn w:val="Absatz-Standardschriftart"/>
    <w:uiPriority w:val="99"/>
    <w:semiHidden/>
    <w:unhideWhenUsed/>
    <w:rsid w:val="005C3AEE"/>
    <w:rPr>
      <w:sz w:val="16"/>
      <w:szCs w:val="16"/>
    </w:rPr>
  </w:style>
  <w:style w:type="paragraph" w:styleId="Kommentartext">
    <w:name w:val="annotation text"/>
    <w:basedOn w:val="Standard"/>
    <w:link w:val="KommentartextZchn"/>
    <w:uiPriority w:val="99"/>
    <w:semiHidden/>
    <w:unhideWhenUsed/>
    <w:rsid w:val="005C3AEE"/>
    <w:rPr>
      <w:sz w:val="20"/>
      <w:szCs w:val="20"/>
    </w:rPr>
  </w:style>
  <w:style w:type="character" w:customStyle="1" w:styleId="KommentartextZchn">
    <w:name w:val="Kommentartext Zchn"/>
    <w:basedOn w:val="Absatz-Standardschriftart"/>
    <w:link w:val="Kommentartext"/>
    <w:uiPriority w:val="99"/>
    <w:semiHidden/>
    <w:rsid w:val="005C3AEE"/>
    <w:rPr>
      <w:lang w:eastAsia="zh-CN"/>
    </w:rPr>
  </w:style>
  <w:style w:type="paragraph" w:styleId="Kommentarthema">
    <w:name w:val="annotation subject"/>
    <w:basedOn w:val="Kommentartext"/>
    <w:next w:val="Kommentartext"/>
    <w:link w:val="KommentarthemaZchn"/>
    <w:uiPriority w:val="99"/>
    <w:semiHidden/>
    <w:unhideWhenUsed/>
    <w:rsid w:val="005C3AEE"/>
    <w:rPr>
      <w:b/>
      <w:bCs/>
    </w:rPr>
  </w:style>
  <w:style w:type="character" w:customStyle="1" w:styleId="KommentarthemaZchn">
    <w:name w:val="Kommentarthema Zchn"/>
    <w:basedOn w:val="KommentartextZchn"/>
    <w:link w:val="Kommentarthema"/>
    <w:uiPriority w:val="99"/>
    <w:semiHidden/>
    <w:rsid w:val="005C3AE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ict.leo.org/ende?lp=ende&amp;lang=de&amp;searchLoc=0&amp;cmpType=relaxed&amp;sectHdr=on&amp;spellToler=&amp;search=to+stalk" TargetMode="External"/><Relationship Id="rId1" Type="http://schemas.openxmlformats.org/officeDocument/2006/relationships/hyperlink" Target="http://www.dict.cc/?s=to+stalk"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531BB-442C-40F0-B494-606C5A79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24279</Words>
  <Characters>152962</Characters>
  <Application>Microsoft Office Word</Application>
  <DocSecurity>0</DocSecurity>
  <Lines>1274</Lines>
  <Paragraphs>353</Paragraphs>
  <ScaleCrop>false</ScaleCrop>
  <HeadingPairs>
    <vt:vector size="2" baseType="variant">
      <vt:variant>
        <vt:lpstr>Titel</vt:lpstr>
      </vt:variant>
      <vt:variant>
        <vt:i4>1</vt:i4>
      </vt:variant>
    </vt:vector>
  </HeadingPairs>
  <TitlesOfParts>
    <vt:vector size="1" baseType="lpstr">
      <vt:lpstr>Seminararbeit Jugendschutz im Arbeitsgesetz</vt:lpstr>
    </vt:vector>
  </TitlesOfParts>
  <Company>Boomerangs</Company>
  <LinksUpToDate>false</LinksUpToDate>
  <CharactersWithSpaces>176888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Seminararbeit Jugendschutz im Arbeitsgesetz</dc:title>
  <dc:creator>Stephanie Bösch</dc:creator>
  <cp:lastModifiedBy>Gerry Brönnimann</cp:lastModifiedBy>
  <cp:revision>38</cp:revision>
  <cp:lastPrinted>2008-09-26T14:49:00Z</cp:lastPrinted>
  <dcterms:created xsi:type="dcterms:W3CDTF">2010-09-25T15:42:00Z</dcterms:created>
  <dcterms:modified xsi:type="dcterms:W3CDTF">2010-09-27T12:15:00Z</dcterms:modified>
</cp:coreProperties>
</file>